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6B" w:rsidRPr="00AE0034" w:rsidRDefault="00536699" w:rsidP="009A4EF8">
      <w:pPr>
        <w:jc w:val="both"/>
        <w:rPr>
          <w:rFonts w:ascii="Tahoma" w:hAnsi="Tahoma" w:cs="Tahoma"/>
          <w:b/>
          <w:sz w:val="24"/>
          <w:szCs w:val="24"/>
          <w:u w:val="single"/>
          <w:rPrChange w:id="0" w:author="Sue Ballantyne" w:date="2017-08-30T19:21:00Z">
            <w:rPr>
              <w:rFonts w:ascii="Calibri" w:hAnsi="Calibri"/>
              <w:b/>
              <w:sz w:val="24"/>
              <w:szCs w:val="24"/>
              <w:u w:val="single"/>
            </w:rPr>
          </w:rPrChange>
        </w:rPr>
      </w:pPr>
      <w:r w:rsidRPr="00AE0034">
        <w:rPr>
          <w:rFonts w:ascii="Tahoma" w:hAnsi="Tahoma" w:cs="Tahoma"/>
          <w:b/>
          <w:sz w:val="24"/>
          <w:szCs w:val="24"/>
          <w:u w:val="single"/>
          <w:rPrChange w:id="1" w:author="Sue Ballantyne" w:date="2017-08-30T19:21:00Z">
            <w:rPr>
              <w:rFonts w:ascii="Calibri" w:hAnsi="Calibri"/>
              <w:b/>
              <w:sz w:val="24"/>
              <w:szCs w:val="24"/>
              <w:u w:val="single"/>
            </w:rPr>
          </w:rPrChange>
        </w:rPr>
        <w:t>Early</w:t>
      </w:r>
      <w:r w:rsidR="00F71B6B" w:rsidRPr="00AE0034">
        <w:rPr>
          <w:rFonts w:ascii="Tahoma" w:hAnsi="Tahoma" w:cs="Tahoma"/>
          <w:b/>
          <w:sz w:val="24"/>
          <w:szCs w:val="24"/>
          <w:u w:val="single"/>
          <w:rPrChange w:id="2" w:author="Sue Ballantyne" w:date="2017-08-30T19:21:00Z">
            <w:rPr>
              <w:rFonts w:ascii="Calibri" w:hAnsi="Calibri"/>
              <w:b/>
              <w:sz w:val="24"/>
              <w:szCs w:val="24"/>
              <w:u w:val="single"/>
            </w:rPr>
          </w:rPrChange>
        </w:rPr>
        <w:t xml:space="preserve"> Recollections of the Diamond Valley Twins Club</w:t>
      </w:r>
    </w:p>
    <w:p w:rsidR="00F71B6B" w:rsidRPr="00AE0034" w:rsidRDefault="00F71B6B" w:rsidP="009A4EF8">
      <w:pPr>
        <w:jc w:val="both"/>
        <w:rPr>
          <w:rFonts w:ascii="Tahoma" w:hAnsi="Tahoma" w:cs="Tahoma"/>
          <w:sz w:val="24"/>
          <w:szCs w:val="24"/>
          <w:rPrChange w:id="3" w:author="Sue Ballantyne" w:date="2017-08-30T19:21:00Z">
            <w:rPr>
              <w:rFonts w:ascii="Calibri" w:hAnsi="Calibri"/>
              <w:sz w:val="24"/>
              <w:szCs w:val="24"/>
            </w:rPr>
          </w:rPrChange>
        </w:rPr>
      </w:pPr>
      <w:r w:rsidRPr="00AE0034">
        <w:rPr>
          <w:rFonts w:ascii="Tahoma" w:hAnsi="Tahoma" w:cs="Tahoma"/>
          <w:sz w:val="24"/>
          <w:szCs w:val="24"/>
          <w:rPrChange w:id="4" w:author="Sue Ballantyne" w:date="2017-08-30T19:21:00Z">
            <w:rPr>
              <w:rFonts w:ascii="Calibri" w:hAnsi="Calibri"/>
              <w:sz w:val="24"/>
              <w:szCs w:val="24"/>
            </w:rPr>
          </w:rPrChange>
        </w:rPr>
        <w:t>We are four mums who met at t</w:t>
      </w:r>
      <w:r w:rsidR="00E6657E" w:rsidRPr="00AE0034">
        <w:rPr>
          <w:rFonts w:ascii="Tahoma" w:hAnsi="Tahoma" w:cs="Tahoma"/>
          <w:sz w:val="24"/>
          <w:szCs w:val="24"/>
          <w:rPrChange w:id="5" w:author="Sue Ballantyne" w:date="2017-08-30T19:21:00Z">
            <w:rPr>
              <w:rFonts w:ascii="Calibri" w:hAnsi="Calibri"/>
              <w:sz w:val="24"/>
              <w:szCs w:val="24"/>
            </w:rPr>
          </w:rPrChange>
        </w:rPr>
        <w:t>he Diamond Valley Twins c</w:t>
      </w:r>
      <w:r w:rsidRPr="00AE0034">
        <w:rPr>
          <w:rFonts w:ascii="Tahoma" w:hAnsi="Tahoma" w:cs="Tahoma"/>
          <w:sz w:val="24"/>
          <w:szCs w:val="24"/>
          <w:rPrChange w:id="6" w:author="Sue Ballantyne" w:date="2017-08-30T19:21:00Z">
            <w:rPr>
              <w:rFonts w:ascii="Calibri" w:hAnsi="Calibri"/>
              <w:sz w:val="24"/>
              <w:szCs w:val="24"/>
            </w:rPr>
          </w:rPrChange>
        </w:rPr>
        <w:t xml:space="preserve">lub some 34 years ago. Through </w:t>
      </w:r>
      <w:r w:rsidR="00530386" w:rsidRPr="00AE0034">
        <w:rPr>
          <w:rFonts w:ascii="Tahoma" w:hAnsi="Tahoma" w:cs="Tahoma"/>
          <w:sz w:val="24"/>
          <w:szCs w:val="24"/>
          <w:rPrChange w:id="7" w:author="Sue Ballantyne" w:date="2017-08-30T19:21:00Z">
            <w:rPr>
              <w:rFonts w:ascii="Calibri" w:hAnsi="Calibri"/>
              <w:sz w:val="24"/>
              <w:szCs w:val="24"/>
            </w:rPr>
          </w:rPrChange>
        </w:rPr>
        <w:t xml:space="preserve">our </w:t>
      </w:r>
      <w:r w:rsidR="00876BEC" w:rsidRPr="00AE0034">
        <w:rPr>
          <w:rFonts w:ascii="Tahoma" w:hAnsi="Tahoma" w:cs="Tahoma"/>
          <w:sz w:val="24"/>
          <w:szCs w:val="24"/>
          <w:rPrChange w:id="8" w:author="Sue Ballantyne" w:date="2017-08-30T19:21:00Z">
            <w:rPr>
              <w:rFonts w:ascii="Calibri" w:hAnsi="Calibri"/>
              <w:sz w:val="24"/>
              <w:szCs w:val="24"/>
            </w:rPr>
          </w:rPrChange>
        </w:rPr>
        <w:t xml:space="preserve">contact </w:t>
      </w:r>
      <w:r w:rsidR="00530386" w:rsidRPr="00AE0034">
        <w:rPr>
          <w:rFonts w:ascii="Tahoma" w:hAnsi="Tahoma" w:cs="Tahoma"/>
          <w:sz w:val="24"/>
          <w:szCs w:val="24"/>
          <w:rPrChange w:id="9" w:author="Sue Ballantyne" w:date="2017-08-30T19:21:00Z">
            <w:rPr>
              <w:rFonts w:ascii="Calibri" w:hAnsi="Calibri"/>
              <w:sz w:val="24"/>
              <w:szCs w:val="24"/>
            </w:rPr>
          </w:rPrChange>
        </w:rPr>
        <w:t>with the Diamond Vall</w:t>
      </w:r>
      <w:r w:rsidR="00536699" w:rsidRPr="00AE0034">
        <w:rPr>
          <w:rFonts w:ascii="Tahoma" w:hAnsi="Tahoma" w:cs="Tahoma"/>
          <w:sz w:val="24"/>
          <w:szCs w:val="24"/>
          <w:rPrChange w:id="10" w:author="Sue Ballantyne" w:date="2017-08-30T19:21:00Z">
            <w:rPr>
              <w:rFonts w:ascii="Calibri" w:hAnsi="Calibri"/>
              <w:sz w:val="24"/>
              <w:szCs w:val="24"/>
            </w:rPr>
          </w:rPrChange>
        </w:rPr>
        <w:t xml:space="preserve">ey News, we met a </w:t>
      </w:r>
      <w:r w:rsidR="00940F0C" w:rsidRPr="00AE0034">
        <w:rPr>
          <w:rFonts w:ascii="Tahoma" w:hAnsi="Tahoma" w:cs="Tahoma"/>
          <w:sz w:val="24"/>
          <w:szCs w:val="24"/>
          <w:rPrChange w:id="11" w:author="Sue Ballantyne" w:date="2017-08-30T19:21:00Z">
            <w:rPr>
              <w:rFonts w:ascii="Calibri" w:hAnsi="Calibri"/>
              <w:sz w:val="24"/>
              <w:szCs w:val="24"/>
            </w:rPr>
          </w:rPrChange>
        </w:rPr>
        <w:t xml:space="preserve">keen and charismatic </w:t>
      </w:r>
      <w:r w:rsidR="00E75940" w:rsidRPr="00AE0034">
        <w:rPr>
          <w:rFonts w:ascii="Tahoma" w:hAnsi="Tahoma" w:cs="Tahoma"/>
          <w:sz w:val="24"/>
          <w:szCs w:val="24"/>
          <w:rPrChange w:id="12" w:author="Sue Ballantyne" w:date="2017-08-30T19:21:00Z">
            <w:rPr>
              <w:rFonts w:ascii="Calibri" w:hAnsi="Calibri"/>
              <w:sz w:val="24"/>
              <w:szCs w:val="24"/>
            </w:rPr>
          </w:rPrChange>
        </w:rPr>
        <w:t>local identity</w:t>
      </w:r>
      <w:r w:rsidR="00536699" w:rsidRPr="00AE0034">
        <w:rPr>
          <w:rFonts w:ascii="Tahoma" w:hAnsi="Tahoma" w:cs="Tahoma"/>
          <w:sz w:val="24"/>
          <w:szCs w:val="24"/>
          <w:rPrChange w:id="13" w:author="Sue Ballantyne" w:date="2017-08-30T19:21:00Z">
            <w:rPr>
              <w:rFonts w:ascii="Calibri" w:hAnsi="Calibri"/>
              <w:sz w:val="24"/>
              <w:szCs w:val="24"/>
            </w:rPr>
          </w:rPrChange>
        </w:rPr>
        <w:t xml:space="preserve"> called </w:t>
      </w:r>
      <w:r w:rsidR="00530386" w:rsidRPr="00AE0034">
        <w:rPr>
          <w:rFonts w:ascii="Tahoma" w:hAnsi="Tahoma" w:cs="Tahoma"/>
          <w:sz w:val="24"/>
          <w:szCs w:val="24"/>
          <w:rPrChange w:id="14" w:author="Sue Ballantyne" w:date="2017-08-30T19:21:00Z">
            <w:rPr>
              <w:rFonts w:ascii="Calibri" w:hAnsi="Calibri"/>
              <w:sz w:val="24"/>
              <w:szCs w:val="24"/>
            </w:rPr>
          </w:rPrChange>
        </w:rPr>
        <w:t xml:space="preserve">Rosalie </w:t>
      </w:r>
      <w:r w:rsidR="00536699" w:rsidRPr="00AE0034">
        <w:rPr>
          <w:rFonts w:ascii="Tahoma" w:hAnsi="Tahoma" w:cs="Tahoma"/>
          <w:sz w:val="24"/>
          <w:szCs w:val="24"/>
          <w:rPrChange w:id="15" w:author="Sue Ballantyne" w:date="2017-08-30T19:21:00Z">
            <w:rPr>
              <w:rFonts w:ascii="Calibri" w:hAnsi="Calibri"/>
              <w:sz w:val="24"/>
              <w:szCs w:val="24"/>
            </w:rPr>
          </w:rPrChange>
        </w:rPr>
        <w:t xml:space="preserve">Bray. </w:t>
      </w:r>
      <w:r w:rsidR="00E75940" w:rsidRPr="00AE0034">
        <w:rPr>
          <w:rFonts w:ascii="Tahoma" w:hAnsi="Tahoma" w:cs="Tahoma"/>
          <w:sz w:val="24"/>
          <w:szCs w:val="24"/>
          <w:rPrChange w:id="16" w:author="Sue Ballantyne" w:date="2017-08-30T19:21:00Z">
            <w:rPr>
              <w:rFonts w:ascii="Calibri" w:hAnsi="Calibri"/>
              <w:sz w:val="24"/>
              <w:szCs w:val="24"/>
            </w:rPr>
          </w:rPrChange>
        </w:rPr>
        <w:t xml:space="preserve">Rosie wrote about </w:t>
      </w:r>
      <w:r w:rsidR="00E6657E" w:rsidRPr="00AE0034">
        <w:rPr>
          <w:rFonts w:ascii="Tahoma" w:hAnsi="Tahoma" w:cs="Tahoma"/>
          <w:sz w:val="24"/>
          <w:szCs w:val="24"/>
          <w:rPrChange w:id="17" w:author="Sue Ballantyne" w:date="2017-08-30T19:21:00Z">
            <w:rPr>
              <w:rFonts w:ascii="Calibri" w:hAnsi="Calibri"/>
              <w:sz w:val="24"/>
              <w:szCs w:val="24"/>
            </w:rPr>
          </w:rPrChange>
        </w:rPr>
        <w:t xml:space="preserve">community events and </w:t>
      </w:r>
      <w:r w:rsidR="009A4EF8" w:rsidRPr="00AE0034">
        <w:rPr>
          <w:rFonts w:ascii="Tahoma" w:hAnsi="Tahoma" w:cs="Tahoma"/>
          <w:sz w:val="24"/>
          <w:szCs w:val="24"/>
          <w:rPrChange w:id="18" w:author="Sue Ballantyne" w:date="2017-08-30T19:21:00Z">
            <w:rPr>
              <w:rFonts w:ascii="Calibri" w:hAnsi="Calibri"/>
              <w:sz w:val="24"/>
              <w:szCs w:val="24"/>
            </w:rPr>
          </w:rPrChange>
        </w:rPr>
        <w:t xml:space="preserve">helped local clubs </w:t>
      </w:r>
      <w:r w:rsidR="00E75940" w:rsidRPr="00AE0034">
        <w:rPr>
          <w:rFonts w:ascii="Tahoma" w:hAnsi="Tahoma" w:cs="Tahoma"/>
          <w:sz w:val="24"/>
          <w:szCs w:val="24"/>
          <w:rPrChange w:id="19" w:author="Sue Ballantyne" w:date="2017-08-30T19:21:00Z">
            <w:rPr>
              <w:rFonts w:ascii="Calibri" w:hAnsi="Calibri"/>
              <w:sz w:val="24"/>
              <w:szCs w:val="24"/>
            </w:rPr>
          </w:rPrChange>
        </w:rPr>
        <w:t xml:space="preserve">to promote fund raising </w:t>
      </w:r>
      <w:r w:rsidR="00940F0C" w:rsidRPr="00AE0034">
        <w:rPr>
          <w:rFonts w:ascii="Tahoma" w:hAnsi="Tahoma" w:cs="Tahoma"/>
          <w:sz w:val="24"/>
          <w:szCs w:val="24"/>
          <w:rPrChange w:id="20" w:author="Sue Ballantyne" w:date="2017-08-30T19:21:00Z">
            <w:rPr>
              <w:rFonts w:ascii="Calibri" w:hAnsi="Calibri"/>
              <w:sz w:val="24"/>
              <w:szCs w:val="24"/>
            </w:rPr>
          </w:rPrChange>
        </w:rPr>
        <w:t xml:space="preserve">activities, meeting nights, etc. </w:t>
      </w:r>
      <w:r w:rsidR="00E75940" w:rsidRPr="00AE0034">
        <w:rPr>
          <w:rFonts w:ascii="Tahoma" w:hAnsi="Tahoma" w:cs="Tahoma"/>
          <w:sz w:val="24"/>
          <w:szCs w:val="24"/>
          <w:rPrChange w:id="21" w:author="Sue Ballantyne" w:date="2017-08-30T19:21:00Z">
            <w:rPr>
              <w:rFonts w:ascii="Calibri" w:hAnsi="Calibri"/>
              <w:sz w:val="24"/>
              <w:szCs w:val="24"/>
            </w:rPr>
          </w:rPrChange>
        </w:rPr>
        <w:t xml:space="preserve">We </w:t>
      </w:r>
      <w:r w:rsidR="00536699" w:rsidRPr="00AE0034">
        <w:rPr>
          <w:rFonts w:ascii="Tahoma" w:hAnsi="Tahoma" w:cs="Tahoma"/>
          <w:sz w:val="24"/>
          <w:szCs w:val="24"/>
          <w:rPrChange w:id="22" w:author="Sue Ballantyne" w:date="2017-08-30T19:21:00Z">
            <w:rPr>
              <w:rFonts w:ascii="Calibri" w:hAnsi="Calibri"/>
              <w:sz w:val="24"/>
              <w:szCs w:val="24"/>
            </w:rPr>
          </w:rPrChange>
        </w:rPr>
        <w:t>are still fri</w:t>
      </w:r>
      <w:r w:rsidR="00940F0C" w:rsidRPr="00AE0034">
        <w:rPr>
          <w:rFonts w:ascii="Tahoma" w:hAnsi="Tahoma" w:cs="Tahoma"/>
          <w:sz w:val="24"/>
          <w:szCs w:val="24"/>
          <w:rPrChange w:id="23" w:author="Sue Ballantyne" w:date="2017-08-30T19:21:00Z">
            <w:rPr>
              <w:rFonts w:ascii="Calibri" w:hAnsi="Calibri"/>
              <w:sz w:val="24"/>
              <w:szCs w:val="24"/>
            </w:rPr>
          </w:rPrChange>
        </w:rPr>
        <w:t xml:space="preserve">ends with Rosie today and it has been her dedication to and respect for her local community that has led to the writing of this article. </w:t>
      </w:r>
      <w:r w:rsidR="00117730" w:rsidRPr="00AE0034">
        <w:rPr>
          <w:rFonts w:ascii="Tahoma" w:hAnsi="Tahoma" w:cs="Tahoma"/>
          <w:sz w:val="24"/>
          <w:szCs w:val="24"/>
          <w:rPrChange w:id="24" w:author="Sue Ballantyne" w:date="2017-08-30T19:21:00Z">
            <w:rPr>
              <w:rFonts w:ascii="Calibri" w:hAnsi="Calibri"/>
              <w:sz w:val="24"/>
              <w:szCs w:val="24"/>
            </w:rPr>
          </w:rPrChange>
        </w:rPr>
        <w:t xml:space="preserve"> We thank Rosie </w:t>
      </w:r>
      <w:r w:rsidR="00304BE7" w:rsidRPr="00AE0034">
        <w:rPr>
          <w:rFonts w:ascii="Tahoma" w:hAnsi="Tahoma" w:cs="Tahoma"/>
          <w:sz w:val="24"/>
          <w:szCs w:val="24"/>
          <w:rPrChange w:id="25" w:author="Sue Ballantyne" w:date="2017-08-30T19:21:00Z">
            <w:rPr>
              <w:rFonts w:ascii="Calibri" w:hAnsi="Calibri"/>
              <w:sz w:val="24"/>
              <w:szCs w:val="24"/>
            </w:rPr>
          </w:rPrChange>
        </w:rPr>
        <w:t>for giving us this</w:t>
      </w:r>
      <w:r w:rsidR="007F0D17" w:rsidRPr="00AE0034">
        <w:rPr>
          <w:rFonts w:ascii="Tahoma" w:hAnsi="Tahoma" w:cs="Tahoma"/>
          <w:sz w:val="24"/>
          <w:szCs w:val="24"/>
          <w:rPrChange w:id="26" w:author="Sue Ballantyne" w:date="2017-08-30T19:21:00Z">
            <w:rPr>
              <w:rFonts w:ascii="Calibri" w:hAnsi="Calibri"/>
              <w:sz w:val="24"/>
              <w:szCs w:val="24"/>
            </w:rPr>
          </w:rPrChange>
        </w:rPr>
        <w:t xml:space="preserve"> opportunity to tell our story.</w:t>
      </w:r>
    </w:p>
    <w:p w:rsidR="00536699" w:rsidRPr="00AE0034" w:rsidRDefault="00940F0C" w:rsidP="009A4EF8">
      <w:pPr>
        <w:jc w:val="both"/>
        <w:rPr>
          <w:rFonts w:ascii="Tahoma" w:hAnsi="Tahoma" w:cs="Tahoma"/>
          <w:sz w:val="24"/>
          <w:szCs w:val="24"/>
          <w:rPrChange w:id="27" w:author="Sue Ballantyne" w:date="2017-08-30T19:21:00Z">
            <w:rPr>
              <w:rFonts w:ascii="Calibri" w:hAnsi="Calibri"/>
              <w:sz w:val="24"/>
              <w:szCs w:val="24"/>
            </w:rPr>
          </w:rPrChange>
        </w:rPr>
      </w:pPr>
      <w:r w:rsidRPr="00AE0034">
        <w:rPr>
          <w:rFonts w:ascii="Tahoma" w:hAnsi="Tahoma" w:cs="Tahoma"/>
          <w:sz w:val="24"/>
          <w:szCs w:val="24"/>
          <w:rPrChange w:id="28" w:author="Sue Ballantyne" w:date="2017-08-30T19:21:00Z">
            <w:rPr>
              <w:rFonts w:ascii="Calibri" w:hAnsi="Calibri"/>
              <w:sz w:val="24"/>
              <w:szCs w:val="24"/>
            </w:rPr>
          </w:rPrChange>
        </w:rPr>
        <w:t>So, ho</w:t>
      </w:r>
      <w:r w:rsidR="00E6657E" w:rsidRPr="00AE0034">
        <w:rPr>
          <w:rFonts w:ascii="Tahoma" w:hAnsi="Tahoma" w:cs="Tahoma"/>
          <w:sz w:val="24"/>
          <w:szCs w:val="24"/>
          <w:rPrChange w:id="29" w:author="Sue Ballantyne" w:date="2017-08-30T19:21:00Z">
            <w:rPr>
              <w:rFonts w:ascii="Calibri" w:hAnsi="Calibri"/>
              <w:sz w:val="24"/>
              <w:szCs w:val="24"/>
            </w:rPr>
          </w:rPrChange>
        </w:rPr>
        <w:t xml:space="preserve">w did the Diamond Valley </w:t>
      </w:r>
      <w:r w:rsidR="00747F05" w:rsidRPr="00AE0034">
        <w:rPr>
          <w:rFonts w:ascii="Tahoma" w:hAnsi="Tahoma" w:cs="Tahoma"/>
          <w:sz w:val="24"/>
          <w:szCs w:val="24"/>
          <w:rPrChange w:id="30" w:author="Sue Ballantyne" w:date="2017-08-30T19:21:00Z">
            <w:rPr>
              <w:rFonts w:ascii="Calibri" w:hAnsi="Calibri"/>
              <w:sz w:val="24"/>
              <w:szCs w:val="24"/>
            </w:rPr>
          </w:rPrChange>
        </w:rPr>
        <w:t xml:space="preserve">Parents of </w:t>
      </w:r>
      <w:r w:rsidR="00E6657E" w:rsidRPr="00AE0034">
        <w:rPr>
          <w:rFonts w:ascii="Tahoma" w:hAnsi="Tahoma" w:cs="Tahoma"/>
          <w:sz w:val="24"/>
          <w:szCs w:val="24"/>
          <w:rPrChange w:id="31" w:author="Sue Ballantyne" w:date="2017-08-30T19:21:00Z">
            <w:rPr>
              <w:rFonts w:ascii="Calibri" w:hAnsi="Calibri"/>
              <w:sz w:val="24"/>
              <w:szCs w:val="24"/>
            </w:rPr>
          </w:rPrChange>
        </w:rPr>
        <w:t>Twins c</w:t>
      </w:r>
      <w:r w:rsidRPr="00AE0034">
        <w:rPr>
          <w:rFonts w:ascii="Tahoma" w:hAnsi="Tahoma" w:cs="Tahoma"/>
          <w:sz w:val="24"/>
          <w:szCs w:val="24"/>
          <w:rPrChange w:id="32" w:author="Sue Ballantyne" w:date="2017-08-30T19:21:00Z">
            <w:rPr>
              <w:rFonts w:ascii="Calibri" w:hAnsi="Calibri"/>
              <w:sz w:val="24"/>
              <w:szCs w:val="24"/>
            </w:rPr>
          </w:rPrChange>
        </w:rPr>
        <w:t xml:space="preserve">lub begin? </w:t>
      </w:r>
      <w:r w:rsidR="00536699" w:rsidRPr="00AE0034">
        <w:rPr>
          <w:rFonts w:ascii="Tahoma" w:hAnsi="Tahoma" w:cs="Tahoma"/>
          <w:sz w:val="24"/>
          <w:szCs w:val="24"/>
          <w:rPrChange w:id="33" w:author="Sue Ballantyne" w:date="2017-08-30T19:21:00Z">
            <w:rPr>
              <w:rFonts w:ascii="Calibri" w:hAnsi="Calibri"/>
              <w:sz w:val="24"/>
              <w:szCs w:val="24"/>
            </w:rPr>
          </w:rPrChange>
        </w:rPr>
        <w:t xml:space="preserve">In 1972, a mum of </w:t>
      </w:r>
      <w:r w:rsidR="00876BEC" w:rsidRPr="00AE0034">
        <w:rPr>
          <w:rFonts w:ascii="Tahoma" w:hAnsi="Tahoma" w:cs="Tahoma"/>
          <w:sz w:val="24"/>
          <w:szCs w:val="24"/>
          <w:rPrChange w:id="34" w:author="Sue Ballantyne" w:date="2017-08-30T19:21:00Z">
            <w:rPr>
              <w:rFonts w:ascii="Calibri" w:hAnsi="Calibri"/>
              <w:sz w:val="24"/>
              <w:szCs w:val="24"/>
            </w:rPr>
          </w:rPrChange>
        </w:rPr>
        <w:t xml:space="preserve">twins </w:t>
      </w:r>
      <w:r w:rsidR="00536699" w:rsidRPr="00AE0034">
        <w:rPr>
          <w:rFonts w:ascii="Tahoma" w:hAnsi="Tahoma" w:cs="Tahoma"/>
          <w:sz w:val="24"/>
          <w:szCs w:val="24"/>
          <w:rPrChange w:id="35" w:author="Sue Ballantyne" w:date="2017-08-30T19:21:00Z">
            <w:rPr>
              <w:rFonts w:ascii="Calibri" w:hAnsi="Calibri"/>
              <w:sz w:val="24"/>
              <w:szCs w:val="24"/>
            </w:rPr>
          </w:rPrChange>
        </w:rPr>
        <w:t>keen to hel</w:t>
      </w:r>
      <w:r w:rsidRPr="00AE0034">
        <w:rPr>
          <w:rFonts w:ascii="Tahoma" w:hAnsi="Tahoma" w:cs="Tahoma"/>
          <w:sz w:val="24"/>
          <w:szCs w:val="24"/>
          <w:rPrChange w:id="36" w:author="Sue Ballantyne" w:date="2017-08-30T19:21:00Z">
            <w:rPr>
              <w:rFonts w:ascii="Calibri" w:hAnsi="Calibri"/>
              <w:sz w:val="24"/>
              <w:szCs w:val="24"/>
            </w:rPr>
          </w:rPrChange>
        </w:rPr>
        <w:t>p others in a similar situation</w:t>
      </w:r>
      <w:r w:rsidR="00536699" w:rsidRPr="00AE0034">
        <w:rPr>
          <w:rFonts w:ascii="Tahoma" w:hAnsi="Tahoma" w:cs="Tahoma"/>
          <w:sz w:val="24"/>
          <w:szCs w:val="24"/>
          <w:rPrChange w:id="37" w:author="Sue Ballantyne" w:date="2017-08-30T19:21:00Z">
            <w:rPr>
              <w:rFonts w:ascii="Calibri" w:hAnsi="Calibri"/>
              <w:sz w:val="24"/>
              <w:szCs w:val="24"/>
            </w:rPr>
          </w:rPrChange>
        </w:rPr>
        <w:t xml:space="preserve"> put an advertisement in the local paper and as they say, the rest i</w:t>
      </w:r>
      <w:r w:rsidR="00E6657E" w:rsidRPr="00AE0034">
        <w:rPr>
          <w:rFonts w:ascii="Tahoma" w:hAnsi="Tahoma" w:cs="Tahoma"/>
          <w:sz w:val="24"/>
          <w:szCs w:val="24"/>
          <w:rPrChange w:id="38" w:author="Sue Ballantyne" w:date="2017-08-30T19:21:00Z">
            <w:rPr>
              <w:rFonts w:ascii="Calibri" w:hAnsi="Calibri"/>
              <w:sz w:val="24"/>
              <w:szCs w:val="24"/>
            </w:rPr>
          </w:rPrChange>
        </w:rPr>
        <w:t>s history. The c</w:t>
      </w:r>
      <w:r w:rsidR="00536699" w:rsidRPr="00AE0034">
        <w:rPr>
          <w:rFonts w:ascii="Tahoma" w:hAnsi="Tahoma" w:cs="Tahoma"/>
          <w:sz w:val="24"/>
          <w:szCs w:val="24"/>
          <w:rPrChange w:id="39" w:author="Sue Ballantyne" w:date="2017-08-30T19:21:00Z">
            <w:rPr>
              <w:rFonts w:ascii="Calibri" w:hAnsi="Calibri"/>
              <w:sz w:val="24"/>
              <w:szCs w:val="24"/>
            </w:rPr>
          </w:rPrChange>
        </w:rPr>
        <w:t>lub’s humble beginning, borne from a need for knowledge and a desire to help, heralded the formation of a self-he</w:t>
      </w:r>
      <w:r w:rsidR="00CE1C9B" w:rsidRPr="00AE0034">
        <w:rPr>
          <w:rFonts w:ascii="Tahoma" w:hAnsi="Tahoma" w:cs="Tahoma"/>
          <w:sz w:val="24"/>
          <w:szCs w:val="24"/>
          <w:rPrChange w:id="40" w:author="Sue Ballantyne" w:date="2017-08-30T19:21:00Z">
            <w:rPr>
              <w:rFonts w:ascii="Calibri" w:hAnsi="Calibri"/>
              <w:sz w:val="24"/>
              <w:szCs w:val="24"/>
            </w:rPr>
          </w:rPrChange>
        </w:rPr>
        <w:t>lp group</w:t>
      </w:r>
      <w:r w:rsidRPr="00AE0034">
        <w:rPr>
          <w:rFonts w:ascii="Tahoma" w:hAnsi="Tahoma" w:cs="Tahoma"/>
          <w:sz w:val="24"/>
          <w:szCs w:val="24"/>
          <w:rPrChange w:id="41" w:author="Sue Ballantyne" w:date="2017-08-30T19:21:00Z">
            <w:rPr>
              <w:rFonts w:ascii="Calibri" w:hAnsi="Calibri"/>
              <w:sz w:val="24"/>
              <w:szCs w:val="24"/>
            </w:rPr>
          </w:rPrChange>
        </w:rPr>
        <w:t xml:space="preserve"> now </w:t>
      </w:r>
      <w:r w:rsidR="00536699" w:rsidRPr="00AE0034">
        <w:rPr>
          <w:rFonts w:ascii="Tahoma" w:hAnsi="Tahoma" w:cs="Tahoma"/>
          <w:sz w:val="24"/>
          <w:szCs w:val="24"/>
          <w:rPrChange w:id="42" w:author="Sue Ballantyne" w:date="2017-08-30T19:21:00Z">
            <w:rPr>
              <w:rFonts w:ascii="Calibri" w:hAnsi="Calibri"/>
              <w:sz w:val="24"/>
              <w:szCs w:val="24"/>
            </w:rPr>
          </w:rPrChange>
        </w:rPr>
        <w:t>offer</w:t>
      </w:r>
      <w:r w:rsidR="00CE1C9B" w:rsidRPr="00AE0034">
        <w:rPr>
          <w:rFonts w:ascii="Tahoma" w:hAnsi="Tahoma" w:cs="Tahoma"/>
          <w:sz w:val="24"/>
          <w:szCs w:val="24"/>
          <w:rPrChange w:id="43" w:author="Sue Ballantyne" w:date="2017-08-30T19:21:00Z">
            <w:rPr>
              <w:rFonts w:ascii="Calibri" w:hAnsi="Calibri"/>
              <w:sz w:val="24"/>
              <w:szCs w:val="24"/>
            </w:rPr>
          </w:rPrChange>
        </w:rPr>
        <w:t>ing</w:t>
      </w:r>
      <w:r w:rsidR="00536699" w:rsidRPr="00AE0034">
        <w:rPr>
          <w:rFonts w:ascii="Tahoma" w:hAnsi="Tahoma" w:cs="Tahoma"/>
          <w:sz w:val="24"/>
          <w:szCs w:val="24"/>
          <w:rPrChange w:id="44" w:author="Sue Ballantyne" w:date="2017-08-30T19:21:00Z">
            <w:rPr>
              <w:rFonts w:ascii="Calibri" w:hAnsi="Calibri"/>
              <w:sz w:val="24"/>
              <w:szCs w:val="24"/>
            </w:rPr>
          </w:rPrChange>
        </w:rPr>
        <w:t xml:space="preserve"> assistance to families over a much wider catchment area tha</w:t>
      </w:r>
      <w:r w:rsidR="00CE1C9B" w:rsidRPr="00AE0034">
        <w:rPr>
          <w:rFonts w:ascii="Tahoma" w:hAnsi="Tahoma" w:cs="Tahoma"/>
          <w:sz w:val="24"/>
          <w:szCs w:val="24"/>
          <w:rPrChange w:id="45" w:author="Sue Ballantyne" w:date="2017-08-30T19:21:00Z">
            <w:rPr>
              <w:rFonts w:ascii="Calibri" w:hAnsi="Calibri"/>
              <w:sz w:val="24"/>
              <w:szCs w:val="24"/>
            </w:rPr>
          </w:rPrChange>
        </w:rPr>
        <w:t xml:space="preserve">n we could ever have imagined. When we joined, we learned that the President didn’t know she was having twins until the day </w:t>
      </w:r>
      <w:r w:rsidR="00CE1C9B" w:rsidRPr="00AE0034">
        <w:rPr>
          <w:rFonts w:ascii="Tahoma" w:hAnsi="Tahoma" w:cs="Tahoma"/>
          <w:i/>
          <w:sz w:val="24"/>
          <w:szCs w:val="24"/>
          <w:rPrChange w:id="46" w:author="Sue Ballantyne" w:date="2017-08-30T19:21:00Z">
            <w:rPr>
              <w:rFonts w:ascii="Calibri" w:hAnsi="Calibri"/>
              <w:i/>
              <w:sz w:val="24"/>
              <w:szCs w:val="24"/>
            </w:rPr>
          </w:rPrChange>
        </w:rPr>
        <w:t>after</w:t>
      </w:r>
      <w:r w:rsidR="00CE1C9B" w:rsidRPr="00AE0034">
        <w:rPr>
          <w:rFonts w:ascii="Tahoma" w:hAnsi="Tahoma" w:cs="Tahoma"/>
          <w:sz w:val="24"/>
          <w:szCs w:val="24"/>
          <w:rPrChange w:id="47" w:author="Sue Ballantyne" w:date="2017-08-30T19:21:00Z">
            <w:rPr>
              <w:rFonts w:ascii="Calibri" w:hAnsi="Calibri"/>
              <w:sz w:val="24"/>
              <w:szCs w:val="24"/>
            </w:rPr>
          </w:rPrChange>
        </w:rPr>
        <w:t xml:space="preserve"> the delivery.</w:t>
      </w:r>
      <w:r w:rsidR="007F0D17" w:rsidRPr="00AE0034">
        <w:rPr>
          <w:rFonts w:ascii="Tahoma" w:hAnsi="Tahoma" w:cs="Tahoma"/>
          <w:sz w:val="24"/>
          <w:szCs w:val="24"/>
          <w:rPrChange w:id="48" w:author="Sue Ballantyne" w:date="2017-08-30T19:21:00Z">
            <w:rPr>
              <w:rFonts w:ascii="Calibri" w:hAnsi="Calibri"/>
              <w:sz w:val="24"/>
              <w:szCs w:val="24"/>
            </w:rPr>
          </w:rPrChange>
        </w:rPr>
        <w:t xml:space="preserve"> </w:t>
      </w:r>
      <w:r w:rsidR="00117730" w:rsidRPr="00AE0034">
        <w:rPr>
          <w:rFonts w:ascii="Tahoma" w:hAnsi="Tahoma" w:cs="Tahoma"/>
          <w:sz w:val="24"/>
          <w:szCs w:val="24"/>
          <w:rPrChange w:id="49" w:author="Sue Ballantyne" w:date="2017-08-30T19:21:00Z">
            <w:rPr>
              <w:rFonts w:ascii="Calibri" w:hAnsi="Calibri"/>
              <w:sz w:val="24"/>
              <w:szCs w:val="24"/>
            </w:rPr>
          </w:rPrChange>
        </w:rPr>
        <w:t xml:space="preserve"> </w:t>
      </w:r>
      <w:r w:rsidR="00A37933" w:rsidRPr="00AE0034">
        <w:rPr>
          <w:rFonts w:ascii="Tahoma" w:hAnsi="Tahoma" w:cs="Tahoma"/>
          <w:sz w:val="24"/>
          <w:szCs w:val="24"/>
          <w:rPrChange w:id="50" w:author="Sue Ballantyne" w:date="2017-08-30T19:21:00Z">
            <w:rPr>
              <w:rFonts w:ascii="Calibri" w:hAnsi="Calibri"/>
              <w:sz w:val="24"/>
              <w:szCs w:val="24"/>
            </w:rPr>
          </w:rPrChange>
        </w:rPr>
        <w:t xml:space="preserve">None of us knew </w:t>
      </w:r>
      <w:r w:rsidR="008A51A3" w:rsidRPr="00AE0034">
        <w:rPr>
          <w:rFonts w:ascii="Tahoma" w:hAnsi="Tahoma" w:cs="Tahoma"/>
          <w:sz w:val="24"/>
          <w:szCs w:val="24"/>
          <w:rPrChange w:id="51" w:author="Sue Ballantyne" w:date="2017-08-30T19:21:00Z">
            <w:rPr>
              <w:rFonts w:ascii="Calibri" w:hAnsi="Calibri"/>
              <w:sz w:val="24"/>
              <w:szCs w:val="24"/>
            </w:rPr>
          </w:rPrChange>
        </w:rPr>
        <w:t xml:space="preserve">exactly </w:t>
      </w:r>
      <w:r w:rsidR="00A37933" w:rsidRPr="00AE0034">
        <w:rPr>
          <w:rFonts w:ascii="Tahoma" w:hAnsi="Tahoma" w:cs="Tahoma"/>
          <w:sz w:val="24"/>
          <w:szCs w:val="24"/>
          <w:rPrChange w:id="52" w:author="Sue Ballantyne" w:date="2017-08-30T19:21:00Z">
            <w:rPr>
              <w:rFonts w:ascii="Calibri" w:hAnsi="Calibri"/>
              <w:sz w:val="24"/>
              <w:szCs w:val="24"/>
            </w:rPr>
          </w:rPrChange>
        </w:rPr>
        <w:t>what that felt like but we certainly knew</w:t>
      </w:r>
      <w:r w:rsidR="007F0D17" w:rsidRPr="00AE0034">
        <w:rPr>
          <w:rFonts w:ascii="Tahoma" w:hAnsi="Tahoma" w:cs="Tahoma"/>
          <w:sz w:val="24"/>
          <w:szCs w:val="24"/>
          <w:rPrChange w:id="53" w:author="Sue Ballantyne" w:date="2017-08-30T19:21:00Z">
            <w:rPr>
              <w:rFonts w:ascii="Calibri" w:hAnsi="Calibri"/>
              <w:sz w:val="24"/>
              <w:szCs w:val="24"/>
            </w:rPr>
          </w:rPrChange>
        </w:rPr>
        <w:t xml:space="preserve"> </w:t>
      </w:r>
      <w:r w:rsidR="00D44207" w:rsidRPr="00AE0034">
        <w:rPr>
          <w:rFonts w:ascii="Tahoma" w:hAnsi="Tahoma" w:cs="Tahoma"/>
          <w:sz w:val="24"/>
          <w:szCs w:val="24"/>
          <w:rPrChange w:id="54" w:author="Sue Ballantyne" w:date="2017-08-30T19:21:00Z">
            <w:rPr>
              <w:rFonts w:ascii="Calibri" w:hAnsi="Calibri"/>
              <w:sz w:val="24"/>
              <w:szCs w:val="24"/>
            </w:rPr>
          </w:rPrChange>
        </w:rPr>
        <w:t>why</w:t>
      </w:r>
      <w:r w:rsidR="007F0D17" w:rsidRPr="00AE0034">
        <w:rPr>
          <w:rFonts w:ascii="Tahoma" w:hAnsi="Tahoma" w:cs="Tahoma"/>
          <w:sz w:val="24"/>
          <w:szCs w:val="24"/>
          <w:rPrChange w:id="55" w:author="Sue Ballantyne" w:date="2017-08-30T19:21:00Z">
            <w:rPr>
              <w:rFonts w:ascii="Calibri" w:hAnsi="Calibri"/>
              <w:sz w:val="24"/>
              <w:szCs w:val="24"/>
            </w:rPr>
          </w:rPrChange>
        </w:rPr>
        <w:t xml:space="preserve"> it had happened. </w:t>
      </w:r>
      <w:r w:rsidR="00216968" w:rsidRPr="00AE0034">
        <w:rPr>
          <w:rFonts w:ascii="Tahoma" w:hAnsi="Tahoma" w:cs="Tahoma"/>
          <w:sz w:val="24"/>
          <w:szCs w:val="24"/>
          <w:rPrChange w:id="56" w:author="Sue Ballantyne" w:date="2017-08-30T19:21:00Z">
            <w:rPr>
              <w:rFonts w:ascii="Calibri" w:hAnsi="Calibri"/>
              <w:sz w:val="24"/>
              <w:szCs w:val="24"/>
            </w:rPr>
          </w:rPrChange>
        </w:rPr>
        <w:t xml:space="preserve">Today, </w:t>
      </w:r>
      <w:r w:rsidR="00A37933" w:rsidRPr="00AE0034">
        <w:rPr>
          <w:rFonts w:ascii="Tahoma" w:hAnsi="Tahoma" w:cs="Tahoma"/>
          <w:sz w:val="24"/>
          <w:szCs w:val="24"/>
          <w:rPrChange w:id="57" w:author="Sue Ballantyne" w:date="2017-08-30T19:21:00Z">
            <w:rPr>
              <w:rFonts w:ascii="Calibri" w:hAnsi="Calibri"/>
              <w:sz w:val="24"/>
              <w:szCs w:val="24"/>
            </w:rPr>
          </w:rPrChange>
        </w:rPr>
        <w:t xml:space="preserve">there is an immense amount of information and </w:t>
      </w:r>
      <w:r w:rsidR="00216968" w:rsidRPr="00AE0034">
        <w:rPr>
          <w:rFonts w:ascii="Tahoma" w:hAnsi="Tahoma" w:cs="Tahoma"/>
          <w:sz w:val="24"/>
          <w:szCs w:val="24"/>
          <w:rPrChange w:id="58" w:author="Sue Ballantyne" w:date="2017-08-30T19:21:00Z">
            <w:rPr>
              <w:rFonts w:ascii="Calibri" w:hAnsi="Calibri"/>
              <w:sz w:val="24"/>
              <w:szCs w:val="24"/>
            </w:rPr>
          </w:rPrChange>
        </w:rPr>
        <w:t>the Australian Twin</w:t>
      </w:r>
      <w:r w:rsidR="00E740F0" w:rsidRPr="00AE0034">
        <w:rPr>
          <w:rFonts w:ascii="Tahoma" w:hAnsi="Tahoma" w:cs="Tahoma"/>
          <w:sz w:val="24"/>
          <w:szCs w:val="24"/>
          <w:rPrChange w:id="59" w:author="Sue Ballantyne" w:date="2017-08-30T19:21:00Z">
            <w:rPr>
              <w:rFonts w:ascii="Calibri" w:hAnsi="Calibri"/>
              <w:sz w:val="24"/>
              <w:szCs w:val="24"/>
            </w:rPr>
          </w:rPrChange>
        </w:rPr>
        <w:t xml:space="preserve"> Registry </w:t>
      </w:r>
      <w:r w:rsidR="00482AC2" w:rsidRPr="00AE0034">
        <w:rPr>
          <w:rFonts w:ascii="Tahoma" w:hAnsi="Tahoma" w:cs="Tahoma"/>
          <w:sz w:val="24"/>
          <w:szCs w:val="24"/>
          <w:rPrChange w:id="60" w:author="Sue Ballantyne" w:date="2017-08-30T19:21:00Z">
            <w:rPr>
              <w:rFonts w:ascii="Calibri" w:hAnsi="Calibri"/>
              <w:sz w:val="24"/>
              <w:szCs w:val="24"/>
            </w:rPr>
          </w:rPrChange>
        </w:rPr>
        <w:t xml:space="preserve">(amongst other institutions), </w:t>
      </w:r>
      <w:r w:rsidR="00E740F0" w:rsidRPr="00AE0034">
        <w:rPr>
          <w:rFonts w:ascii="Tahoma" w:hAnsi="Tahoma" w:cs="Tahoma"/>
          <w:sz w:val="24"/>
          <w:szCs w:val="24"/>
          <w:rPrChange w:id="61" w:author="Sue Ballantyne" w:date="2017-08-30T19:21:00Z">
            <w:rPr>
              <w:rFonts w:ascii="Calibri" w:hAnsi="Calibri"/>
              <w:sz w:val="24"/>
              <w:szCs w:val="24"/>
            </w:rPr>
          </w:rPrChange>
        </w:rPr>
        <w:t>offers an impressive range of organisations to help with every aspect of a multiple</w:t>
      </w:r>
      <w:r w:rsidR="003C17EE" w:rsidRPr="00AE0034">
        <w:rPr>
          <w:rFonts w:ascii="Tahoma" w:hAnsi="Tahoma" w:cs="Tahoma"/>
          <w:sz w:val="24"/>
          <w:szCs w:val="24"/>
          <w:rPrChange w:id="62" w:author="Sue Ballantyne" w:date="2017-08-30T19:21:00Z">
            <w:rPr>
              <w:rFonts w:ascii="Calibri" w:hAnsi="Calibri"/>
              <w:sz w:val="24"/>
              <w:szCs w:val="24"/>
            </w:rPr>
          </w:rPrChange>
        </w:rPr>
        <w:t xml:space="preserve"> birth</w:t>
      </w:r>
      <w:r w:rsidR="00476748" w:rsidRPr="00AE0034">
        <w:rPr>
          <w:rFonts w:ascii="Tahoma" w:hAnsi="Tahoma" w:cs="Tahoma"/>
          <w:sz w:val="24"/>
          <w:szCs w:val="24"/>
          <w:rPrChange w:id="63" w:author="Sue Ballantyne" w:date="2017-08-30T19:21:00Z">
            <w:rPr>
              <w:rFonts w:ascii="Calibri" w:hAnsi="Calibri"/>
              <w:sz w:val="24"/>
              <w:szCs w:val="24"/>
            </w:rPr>
          </w:rPrChange>
        </w:rPr>
        <w:t xml:space="preserve">. So </w:t>
      </w:r>
      <w:r w:rsidR="00CE1C9B" w:rsidRPr="00AE0034">
        <w:rPr>
          <w:rFonts w:ascii="Tahoma" w:hAnsi="Tahoma" w:cs="Tahoma"/>
          <w:sz w:val="24"/>
          <w:szCs w:val="24"/>
          <w:rPrChange w:id="64" w:author="Sue Ballantyne" w:date="2017-08-30T19:21:00Z">
            <w:rPr>
              <w:rFonts w:ascii="Calibri" w:hAnsi="Calibri"/>
              <w:sz w:val="24"/>
              <w:szCs w:val="24"/>
            </w:rPr>
          </w:rPrChange>
        </w:rPr>
        <w:t>what role did our club play?</w:t>
      </w:r>
      <w:r w:rsidR="003C17EE" w:rsidRPr="00AE0034">
        <w:rPr>
          <w:rFonts w:ascii="Tahoma" w:hAnsi="Tahoma" w:cs="Tahoma"/>
          <w:sz w:val="24"/>
          <w:szCs w:val="24"/>
          <w:rPrChange w:id="65" w:author="Sue Ballantyne" w:date="2017-08-30T19:21:00Z">
            <w:rPr>
              <w:rFonts w:ascii="Calibri" w:hAnsi="Calibri"/>
              <w:sz w:val="24"/>
              <w:szCs w:val="24"/>
            </w:rPr>
          </w:rPrChange>
        </w:rPr>
        <w:t xml:space="preserve"> </w:t>
      </w:r>
    </w:p>
    <w:p w:rsidR="001E4765" w:rsidRPr="00AE0034" w:rsidRDefault="009B655B" w:rsidP="00800DAD">
      <w:pPr>
        <w:jc w:val="both"/>
        <w:rPr>
          <w:rFonts w:ascii="Tahoma" w:hAnsi="Tahoma" w:cs="Tahoma"/>
          <w:sz w:val="24"/>
          <w:szCs w:val="24"/>
          <w:rPrChange w:id="66" w:author="Sue Ballantyne" w:date="2017-08-30T19:21:00Z">
            <w:rPr>
              <w:rFonts w:ascii="Calibri" w:hAnsi="Calibri"/>
              <w:sz w:val="24"/>
              <w:szCs w:val="24"/>
            </w:rPr>
          </w:rPrChange>
        </w:rPr>
      </w:pPr>
      <w:r w:rsidRPr="00AE0034">
        <w:rPr>
          <w:rFonts w:ascii="Tahoma" w:hAnsi="Tahoma" w:cs="Tahoma"/>
          <w:sz w:val="24"/>
          <w:szCs w:val="24"/>
          <w:rPrChange w:id="67" w:author="Sue Ballantyne" w:date="2017-08-30T19:21:00Z">
            <w:rPr>
              <w:rFonts w:ascii="Calibri" w:hAnsi="Calibri"/>
              <w:sz w:val="24"/>
              <w:szCs w:val="24"/>
            </w:rPr>
          </w:rPrChange>
        </w:rPr>
        <w:t xml:space="preserve">In the early 1970’s, there wasn’t a whole lot of information about multiple births. Our club provided a point of contact – a link. </w:t>
      </w:r>
      <w:r w:rsidR="001E091C" w:rsidRPr="00AE0034">
        <w:rPr>
          <w:rFonts w:ascii="Tahoma" w:hAnsi="Tahoma" w:cs="Tahoma"/>
          <w:sz w:val="24"/>
          <w:szCs w:val="24"/>
          <w:rPrChange w:id="68" w:author="Sue Ballantyne" w:date="2017-08-30T19:21:00Z">
            <w:rPr>
              <w:rFonts w:ascii="Calibri" w:hAnsi="Calibri"/>
              <w:sz w:val="24"/>
              <w:szCs w:val="24"/>
            </w:rPr>
          </w:rPrChange>
        </w:rPr>
        <w:t xml:space="preserve">Each of our mums was different – every pregnancy was different, some twins were diagnosed early, some were not – every birth was different and the transition from hospital to home </w:t>
      </w:r>
      <w:r w:rsidRPr="00AE0034">
        <w:rPr>
          <w:rFonts w:ascii="Tahoma" w:hAnsi="Tahoma" w:cs="Tahoma"/>
          <w:sz w:val="24"/>
          <w:szCs w:val="24"/>
          <w:rPrChange w:id="69" w:author="Sue Ballantyne" w:date="2017-08-30T19:21:00Z">
            <w:rPr>
              <w:rFonts w:ascii="Calibri" w:hAnsi="Calibri"/>
              <w:sz w:val="24"/>
              <w:szCs w:val="24"/>
            </w:rPr>
          </w:rPrChange>
        </w:rPr>
        <w:t xml:space="preserve">often </w:t>
      </w:r>
      <w:r w:rsidR="001E091C" w:rsidRPr="00AE0034">
        <w:rPr>
          <w:rFonts w:ascii="Tahoma" w:hAnsi="Tahoma" w:cs="Tahoma"/>
          <w:sz w:val="24"/>
          <w:szCs w:val="24"/>
          <w:rPrChange w:id="70" w:author="Sue Ballantyne" w:date="2017-08-30T19:21:00Z">
            <w:rPr>
              <w:rFonts w:ascii="Calibri" w:hAnsi="Calibri"/>
              <w:sz w:val="24"/>
              <w:szCs w:val="24"/>
            </w:rPr>
          </w:rPrChange>
        </w:rPr>
        <w:t xml:space="preserve">had its problems. </w:t>
      </w:r>
      <w:r w:rsidR="008A51A3" w:rsidRPr="00AE0034">
        <w:rPr>
          <w:rFonts w:ascii="Tahoma" w:hAnsi="Tahoma" w:cs="Tahoma"/>
          <w:sz w:val="24"/>
          <w:szCs w:val="24"/>
          <w:rPrChange w:id="71" w:author="Sue Ballantyne" w:date="2017-08-30T19:21:00Z">
            <w:rPr>
              <w:rFonts w:ascii="Calibri" w:hAnsi="Calibri"/>
              <w:sz w:val="24"/>
              <w:szCs w:val="24"/>
            </w:rPr>
          </w:rPrChange>
        </w:rPr>
        <w:t xml:space="preserve">We focused on sourcing </w:t>
      </w:r>
      <w:r w:rsidR="00955959" w:rsidRPr="00AE0034">
        <w:rPr>
          <w:rFonts w:ascii="Tahoma" w:hAnsi="Tahoma" w:cs="Tahoma"/>
          <w:sz w:val="24"/>
          <w:szCs w:val="24"/>
          <w:rPrChange w:id="72" w:author="Sue Ballantyne" w:date="2017-08-30T19:21:00Z">
            <w:rPr>
              <w:rFonts w:ascii="Calibri" w:hAnsi="Calibri"/>
              <w:sz w:val="24"/>
              <w:szCs w:val="24"/>
            </w:rPr>
          </w:rPrChange>
        </w:rPr>
        <w:t>information and offe</w:t>
      </w:r>
      <w:r w:rsidR="008A51A3" w:rsidRPr="00AE0034">
        <w:rPr>
          <w:rFonts w:ascii="Tahoma" w:hAnsi="Tahoma" w:cs="Tahoma"/>
          <w:sz w:val="24"/>
          <w:szCs w:val="24"/>
          <w:rPrChange w:id="73" w:author="Sue Ballantyne" w:date="2017-08-30T19:21:00Z">
            <w:rPr>
              <w:rFonts w:ascii="Calibri" w:hAnsi="Calibri"/>
              <w:sz w:val="24"/>
              <w:szCs w:val="24"/>
            </w:rPr>
          </w:rPrChange>
        </w:rPr>
        <w:t>red</w:t>
      </w:r>
      <w:r w:rsidR="00304BE7" w:rsidRPr="00AE0034">
        <w:rPr>
          <w:rFonts w:ascii="Tahoma" w:hAnsi="Tahoma" w:cs="Tahoma"/>
          <w:sz w:val="24"/>
          <w:szCs w:val="24"/>
          <w:rPrChange w:id="74" w:author="Sue Ballantyne" w:date="2017-08-30T19:21:00Z">
            <w:rPr>
              <w:rFonts w:ascii="Calibri" w:hAnsi="Calibri"/>
              <w:sz w:val="24"/>
              <w:szCs w:val="24"/>
            </w:rPr>
          </w:rPrChange>
        </w:rPr>
        <w:t xml:space="preserve"> practical advice and</w:t>
      </w:r>
      <w:r w:rsidR="00955959" w:rsidRPr="00AE0034">
        <w:rPr>
          <w:rFonts w:ascii="Tahoma" w:hAnsi="Tahoma" w:cs="Tahoma"/>
          <w:sz w:val="24"/>
          <w:szCs w:val="24"/>
          <w:rPrChange w:id="75" w:author="Sue Ballantyne" w:date="2017-08-30T19:21:00Z">
            <w:rPr>
              <w:rFonts w:ascii="Calibri" w:hAnsi="Calibri"/>
              <w:sz w:val="24"/>
              <w:szCs w:val="24"/>
            </w:rPr>
          </w:rPrChange>
        </w:rPr>
        <w:t xml:space="preserve"> emotional support. </w:t>
      </w:r>
      <w:r w:rsidR="00304BE7" w:rsidRPr="00AE0034">
        <w:rPr>
          <w:rFonts w:ascii="Tahoma" w:hAnsi="Tahoma" w:cs="Tahoma"/>
          <w:sz w:val="24"/>
          <w:szCs w:val="24"/>
          <w:rPrChange w:id="76" w:author="Sue Ballantyne" w:date="2017-08-30T19:21:00Z">
            <w:rPr>
              <w:rFonts w:ascii="Calibri" w:hAnsi="Calibri"/>
              <w:sz w:val="24"/>
              <w:szCs w:val="24"/>
            </w:rPr>
          </w:rPrChange>
        </w:rPr>
        <w:t>Importantly, o</w:t>
      </w:r>
      <w:r w:rsidR="001D7D37" w:rsidRPr="00AE0034">
        <w:rPr>
          <w:rFonts w:ascii="Tahoma" w:hAnsi="Tahoma" w:cs="Tahoma"/>
          <w:sz w:val="24"/>
          <w:szCs w:val="24"/>
          <w:rPrChange w:id="77" w:author="Sue Ballantyne" w:date="2017-08-30T19:21:00Z">
            <w:rPr>
              <w:rFonts w:ascii="Calibri" w:hAnsi="Calibri"/>
              <w:sz w:val="24"/>
              <w:szCs w:val="24"/>
            </w:rPr>
          </w:rPrChange>
        </w:rPr>
        <w:t xml:space="preserve">ur </w:t>
      </w:r>
      <w:r w:rsidR="00800DAD" w:rsidRPr="00AE0034">
        <w:rPr>
          <w:rFonts w:ascii="Tahoma" w:hAnsi="Tahoma" w:cs="Tahoma"/>
          <w:sz w:val="24"/>
          <w:szCs w:val="24"/>
          <w:rPrChange w:id="78" w:author="Sue Ballantyne" w:date="2017-08-30T19:21:00Z">
            <w:rPr>
              <w:rFonts w:ascii="Calibri" w:hAnsi="Calibri"/>
              <w:sz w:val="24"/>
              <w:szCs w:val="24"/>
            </w:rPr>
          </w:rPrChange>
        </w:rPr>
        <w:t>club was more of a self- help group th</w:t>
      </w:r>
      <w:r w:rsidR="00304BE7" w:rsidRPr="00AE0034">
        <w:rPr>
          <w:rFonts w:ascii="Tahoma" w:hAnsi="Tahoma" w:cs="Tahoma"/>
          <w:sz w:val="24"/>
          <w:szCs w:val="24"/>
          <w:rPrChange w:id="79" w:author="Sue Ballantyne" w:date="2017-08-30T19:21:00Z">
            <w:rPr>
              <w:rFonts w:ascii="Calibri" w:hAnsi="Calibri"/>
              <w:sz w:val="24"/>
              <w:szCs w:val="24"/>
            </w:rPr>
          </w:rPrChange>
        </w:rPr>
        <w:t xml:space="preserve">an a group of volunteers. </w:t>
      </w:r>
      <w:r w:rsidR="005B7AF2" w:rsidRPr="00AE0034">
        <w:rPr>
          <w:rFonts w:ascii="Tahoma" w:hAnsi="Tahoma" w:cs="Tahoma"/>
          <w:sz w:val="24"/>
          <w:szCs w:val="24"/>
          <w:rPrChange w:id="80" w:author="Sue Ballantyne" w:date="2017-08-30T19:21:00Z">
            <w:rPr>
              <w:rFonts w:ascii="Calibri" w:hAnsi="Calibri"/>
              <w:sz w:val="24"/>
              <w:szCs w:val="24"/>
            </w:rPr>
          </w:rPrChange>
        </w:rPr>
        <w:t>Th</w:t>
      </w:r>
      <w:r w:rsidRPr="00AE0034">
        <w:rPr>
          <w:rFonts w:ascii="Tahoma" w:hAnsi="Tahoma" w:cs="Tahoma"/>
          <w:sz w:val="24"/>
          <w:szCs w:val="24"/>
          <w:rPrChange w:id="81" w:author="Sue Ballantyne" w:date="2017-08-30T19:21:00Z">
            <w:rPr>
              <w:rFonts w:ascii="Calibri" w:hAnsi="Calibri"/>
              <w:sz w:val="24"/>
              <w:szCs w:val="24"/>
            </w:rPr>
          </w:rPrChange>
        </w:rPr>
        <w:t>e club’s</w:t>
      </w:r>
      <w:r w:rsidR="00800DAD" w:rsidRPr="00AE0034">
        <w:rPr>
          <w:rFonts w:ascii="Tahoma" w:hAnsi="Tahoma" w:cs="Tahoma"/>
          <w:sz w:val="24"/>
          <w:szCs w:val="24"/>
          <w:rPrChange w:id="82" w:author="Sue Ballantyne" w:date="2017-08-30T19:21:00Z">
            <w:rPr>
              <w:rFonts w:ascii="Calibri" w:hAnsi="Calibri"/>
              <w:sz w:val="24"/>
              <w:szCs w:val="24"/>
            </w:rPr>
          </w:rPrChange>
        </w:rPr>
        <w:t xml:space="preserve"> momentum </w:t>
      </w:r>
      <w:r w:rsidRPr="00AE0034">
        <w:rPr>
          <w:rFonts w:ascii="Tahoma" w:hAnsi="Tahoma" w:cs="Tahoma"/>
          <w:sz w:val="24"/>
          <w:szCs w:val="24"/>
          <w:rPrChange w:id="83" w:author="Sue Ballantyne" w:date="2017-08-30T19:21:00Z">
            <w:rPr>
              <w:rFonts w:ascii="Calibri" w:hAnsi="Calibri"/>
              <w:sz w:val="24"/>
              <w:szCs w:val="24"/>
            </w:rPr>
          </w:rPrChange>
        </w:rPr>
        <w:t xml:space="preserve">continued simply </w:t>
      </w:r>
      <w:r w:rsidR="00800DAD" w:rsidRPr="00AE0034">
        <w:rPr>
          <w:rFonts w:ascii="Tahoma" w:hAnsi="Tahoma" w:cs="Tahoma"/>
          <w:sz w:val="24"/>
          <w:szCs w:val="24"/>
          <w:rPrChange w:id="84" w:author="Sue Ballantyne" w:date="2017-08-30T19:21:00Z">
            <w:rPr>
              <w:rFonts w:ascii="Calibri" w:hAnsi="Calibri"/>
              <w:sz w:val="24"/>
              <w:szCs w:val="24"/>
            </w:rPr>
          </w:rPrChange>
        </w:rPr>
        <w:t>because i</w:t>
      </w:r>
      <w:r w:rsidRPr="00AE0034">
        <w:rPr>
          <w:rFonts w:ascii="Tahoma" w:hAnsi="Tahoma" w:cs="Tahoma"/>
          <w:sz w:val="24"/>
          <w:szCs w:val="24"/>
          <w:rPrChange w:id="85" w:author="Sue Ballantyne" w:date="2017-08-30T19:21:00Z">
            <w:rPr>
              <w:rFonts w:ascii="Calibri" w:hAnsi="Calibri"/>
              <w:sz w:val="24"/>
              <w:szCs w:val="24"/>
            </w:rPr>
          </w:rPrChange>
        </w:rPr>
        <w:t>ts members wanted</w:t>
      </w:r>
      <w:r w:rsidR="00800DAD" w:rsidRPr="00AE0034">
        <w:rPr>
          <w:rFonts w:ascii="Tahoma" w:hAnsi="Tahoma" w:cs="Tahoma"/>
          <w:sz w:val="24"/>
          <w:szCs w:val="24"/>
          <w:rPrChange w:id="86" w:author="Sue Ballantyne" w:date="2017-08-30T19:21:00Z">
            <w:rPr>
              <w:rFonts w:ascii="Calibri" w:hAnsi="Calibri"/>
              <w:sz w:val="24"/>
              <w:szCs w:val="24"/>
            </w:rPr>
          </w:rPrChange>
        </w:rPr>
        <w:t xml:space="preserve"> to help others</w:t>
      </w:r>
      <w:r w:rsidR="00876BEC" w:rsidRPr="00AE0034">
        <w:rPr>
          <w:rFonts w:ascii="Tahoma" w:hAnsi="Tahoma" w:cs="Tahoma"/>
          <w:sz w:val="24"/>
          <w:szCs w:val="24"/>
          <w:rPrChange w:id="87" w:author="Sue Ballantyne" w:date="2017-08-30T19:21:00Z">
            <w:rPr>
              <w:rFonts w:ascii="Calibri" w:hAnsi="Calibri"/>
              <w:sz w:val="24"/>
              <w:szCs w:val="24"/>
            </w:rPr>
          </w:rPrChange>
        </w:rPr>
        <w:t xml:space="preserve"> through what they had gone through themselves even </w:t>
      </w:r>
      <w:r w:rsidR="00630094" w:rsidRPr="00AE0034">
        <w:rPr>
          <w:rFonts w:ascii="Tahoma" w:hAnsi="Tahoma" w:cs="Tahoma"/>
          <w:sz w:val="24"/>
          <w:szCs w:val="24"/>
          <w:rPrChange w:id="88" w:author="Sue Ballantyne" w:date="2017-08-30T19:21:00Z">
            <w:rPr>
              <w:rFonts w:ascii="Calibri" w:hAnsi="Calibri"/>
              <w:sz w:val="24"/>
              <w:szCs w:val="24"/>
            </w:rPr>
          </w:rPrChange>
        </w:rPr>
        <w:t xml:space="preserve">as they may </w:t>
      </w:r>
      <w:r w:rsidR="00876BEC" w:rsidRPr="00AE0034">
        <w:rPr>
          <w:rFonts w:ascii="Tahoma" w:hAnsi="Tahoma" w:cs="Tahoma"/>
          <w:sz w:val="24"/>
          <w:szCs w:val="24"/>
          <w:rPrChange w:id="89" w:author="Sue Ballantyne" w:date="2017-08-30T19:21:00Z">
            <w:rPr>
              <w:rFonts w:ascii="Calibri" w:hAnsi="Calibri"/>
              <w:sz w:val="24"/>
              <w:szCs w:val="24"/>
            </w:rPr>
          </w:rPrChange>
        </w:rPr>
        <w:t xml:space="preserve">still </w:t>
      </w:r>
      <w:r w:rsidR="00630094" w:rsidRPr="00AE0034">
        <w:rPr>
          <w:rFonts w:ascii="Tahoma" w:hAnsi="Tahoma" w:cs="Tahoma"/>
          <w:sz w:val="24"/>
          <w:szCs w:val="24"/>
          <w:rPrChange w:id="90" w:author="Sue Ballantyne" w:date="2017-08-30T19:21:00Z">
            <w:rPr>
              <w:rFonts w:ascii="Calibri" w:hAnsi="Calibri"/>
              <w:sz w:val="24"/>
              <w:szCs w:val="24"/>
            </w:rPr>
          </w:rPrChange>
        </w:rPr>
        <w:t>have been experiencing</w:t>
      </w:r>
      <w:r w:rsidR="00876BEC" w:rsidRPr="00AE0034">
        <w:rPr>
          <w:rFonts w:ascii="Tahoma" w:hAnsi="Tahoma" w:cs="Tahoma"/>
          <w:sz w:val="24"/>
          <w:szCs w:val="24"/>
          <w:rPrChange w:id="91" w:author="Sue Ballantyne" w:date="2017-08-30T19:21:00Z">
            <w:rPr>
              <w:rFonts w:ascii="Calibri" w:hAnsi="Calibri"/>
              <w:sz w:val="24"/>
              <w:szCs w:val="24"/>
            </w:rPr>
          </w:rPrChange>
        </w:rPr>
        <w:t xml:space="preserve"> </w:t>
      </w:r>
      <w:r w:rsidR="00630094" w:rsidRPr="00AE0034">
        <w:rPr>
          <w:rFonts w:ascii="Tahoma" w:hAnsi="Tahoma" w:cs="Tahoma"/>
          <w:sz w:val="24"/>
          <w:szCs w:val="24"/>
          <w:rPrChange w:id="92" w:author="Sue Ballantyne" w:date="2017-08-30T19:21:00Z">
            <w:rPr>
              <w:rFonts w:ascii="Calibri" w:hAnsi="Calibri"/>
              <w:sz w:val="24"/>
              <w:szCs w:val="24"/>
            </w:rPr>
          </w:rPrChange>
        </w:rPr>
        <w:t>the next stage of their twins or triplets’ development</w:t>
      </w:r>
      <w:r w:rsidR="00800DAD" w:rsidRPr="00AE0034">
        <w:rPr>
          <w:rFonts w:ascii="Tahoma" w:hAnsi="Tahoma" w:cs="Tahoma"/>
          <w:sz w:val="24"/>
          <w:szCs w:val="24"/>
          <w:rPrChange w:id="93" w:author="Sue Ballantyne" w:date="2017-08-30T19:21:00Z">
            <w:rPr>
              <w:rFonts w:ascii="Calibri" w:hAnsi="Calibri"/>
              <w:sz w:val="24"/>
              <w:szCs w:val="24"/>
            </w:rPr>
          </w:rPrChange>
        </w:rPr>
        <w:t xml:space="preserve">. </w:t>
      </w:r>
      <w:r w:rsidR="00304BE7" w:rsidRPr="00AE0034">
        <w:rPr>
          <w:rFonts w:ascii="Tahoma" w:hAnsi="Tahoma" w:cs="Tahoma"/>
          <w:sz w:val="24"/>
          <w:szCs w:val="24"/>
          <w:rPrChange w:id="94" w:author="Sue Ballantyne" w:date="2017-08-30T19:21:00Z">
            <w:rPr>
              <w:rFonts w:ascii="Calibri" w:hAnsi="Calibri"/>
              <w:sz w:val="24"/>
              <w:szCs w:val="24"/>
            </w:rPr>
          </w:rPrChange>
        </w:rPr>
        <w:t>Often, a few dads would come along to a meeting or two to add their perspective. Members</w:t>
      </w:r>
      <w:r w:rsidR="00800DAD" w:rsidRPr="00AE0034">
        <w:rPr>
          <w:rFonts w:ascii="Tahoma" w:hAnsi="Tahoma" w:cs="Tahoma"/>
          <w:sz w:val="24"/>
          <w:szCs w:val="24"/>
          <w:rPrChange w:id="95" w:author="Sue Ballantyne" w:date="2017-08-30T19:21:00Z">
            <w:rPr>
              <w:rFonts w:ascii="Calibri" w:hAnsi="Calibri"/>
              <w:sz w:val="24"/>
              <w:szCs w:val="24"/>
            </w:rPr>
          </w:rPrChange>
        </w:rPr>
        <w:t xml:space="preserve"> were encouraged to take on different tasks on the committee thus building self-esteem and pride in a job well done. The club’s liberating environment also fostered and supported members to use </w:t>
      </w:r>
      <w:r w:rsidR="008A51A3" w:rsidRPr="00AE0034">
        <w:rPr>
          <w:rFonts w:ascii="Tahoma" w:hAnsi="Tahoma" w:cs="Tahoma"/>
          <w:sz w:val="24"/>
          <w:szCs w:val="24"/>
          <w:rPrChange w:id="96" w:author="Sue Ballantyne" w:date="2017-08-30T19:21:00Z">
            <w:rPr>
              <w:rFonts w:ascii="Calibri" w:hAnsi="Calibri"/>
              <w:sz w:val="24"/>
              <w:szCs w:val="24"/>
            </w:rPr>
          </w:rPrChange>
        </w:rPr>
        <w:t xml:space="preserve">their </w:t>
      </w:r>
      <w:r w:rsidR="00800DAD" w:rsidRPr="00AE0034">
        <w:rPr>
          <w:rFonts w:ascii="Tahoma" w:hAnsi="Tahoma" w:cs="Tahoma"/>
          <w:sz w:val="24"/>
          <w:szCs w:val="24"/>
          <w:rPrChange w:id="97" w:author="Sue Ballantyne" w:date="2017-08-30T19:21:00Z">
            <w:rPr>
              <w:rFonts w:ascii="Calibri" w:hAnsi="Calibri"/>
              <w:sz w:val="24"/>
              <w:szCs w:val="24"/>
            </w:rPr>
          </w:rPrChange>
        </w:rPr>
        <w:t xml:space="preserve">current skills.  </w:t>
      </w:r>
    </w:p>
    <w:p w:rsidR="004447CD" w:rsidRPr="00AE0034" w:rsidRDefault="00800DAD" w:rsidP="00800DAD">
      <w:pPr>
        <w:jc w:val="both"/>
        <w:rPr>
          <w:rFonts w:ascii="Tahoma" w:hAnsi="Tahoma" w:cs="Tahoma"/>
          <w:sz w:val="24"/>
          <w:szCs w:val="24"/>
          <w:rPrChange w:id="98" w:author="Sue Ballantyne" w:date="2017-08-30T19:21:00Z">
            <w:rPr>
              <w:sz w:val="24"/>
              <w:szCs w:val="24"/>
            </w:rPr>
          </w:rPrChange>
        </w:rPr>
      </w:pPr>
      <w:r w:rsidRPr="00AE0034">
        <w:rPr>
          <w:rFonts w:ascii="Tahoma" w:hAnsi="Tahoma" w:cs="Tahoma"/>
          <w:sz w:val="24"/>
          <w:szCs w:val="24"/>
          <w:rPrChange w:id="99" w:author="Sue Ballantyne" w:date="2017-08-30T19:21:00Z">
            <w:rPr>
              <w:rFonts w:ascii="Calibri" w:hAnsi="Calibri"/>
              <w:sz w:val="24"/>
              <w:szCs w:val="24"/>
            </w:rPr>
          </w:rPrChange>
        </w:rPr>
        <w:t xml:space="preserve">The club’s overall aims were to provide a means of sharing communication on the care and raising of multiple birth children. It aimed to provide social meetings and functions and it aimed to be a non-commercial, non-sectarian and non-profit organisation. It also co-operated with other organisations having related interests.  This final aim included a close affiliation with the State and National </w:t>
      </w:r>
      <w:r w:rsidR="00630094" w:rsidRPr="00AE0034">
        <w:rPr>
          <w:rFonts w:ascii="Tahoma" w:hAnsi="Tahoma" w:cs="Tahoma"/>
          <w:sz w:val="24"/>
          <w:szCs w:val="24"/>
          <w:rPrChange w:id="100" w:author="Sue Ballantyne" w:date="2017-08-30T19:21:00Z">
            <w:rPr>
              <w:rFonts w:ascii="Calibri" w:hAnsi="Calibri"/>
              <w:sz w:val="24"/>
              <w:szCs w:val="24"/>
            </w:rPr>
          </w:rPrChange>
        </w:rPr>
        <w:t>Bodies</w:t>
      </w:r>
      <w:ins w:id="101" w:author="Chris" w:date="2016-12-15T19:35:00Z">
        <w:r w:rsidR="006D1498" w:rsidRPr="00AE0034">
          <w:rPr>
            <w:rFonts w:ascii="Tahoma" w:hAnsi="Tahoma" w:cs="Tahoma"/>
            <w:sz w:val="24"/>
            <w:szCs w:val="24"/>
            <w:rPrChange w:id="102" w:author="Sue Ballantyne" w:date="2017-08-30T19:21:00Z">
              <w:rPr>
                <w:rFonts w:ascii="Calibri" w:hAnsi="Calibri"/>
                <w:sz w:val="24"/>
                <w:szCs w:val="24"/>
              </w:rPr>
            </w:rPrChange>
          </w:rPr>
          <w:t xml:space="preserve"> </w:t>
        </w:r>
      </w:ins>
      <w:r w:rsidRPr="00AE0034">
        <w:rPr>
          <w:rFonts w:ascii="Tahoma" w:hAnsi="Tahoma" w:cs="Tahoma"/>
          <w:sz w:val="24"/>
          <w:szCs w:val="24"/>
          <w:rPrChange w:id="103" w:author="Sue Ballantyne" w:date="2017-08-30T19:21:00Z">
            <w:rPr>
              <w:rFonts w:ascii="Calibri" w:hAnsi="Calibri"/>
              <w:sz w:val="24"/>
              <w:szCs w:val="24"/>
            </w:rPr>
          </w:rPrChange>
        </w:rPr>
        <w:t xml:space="preserve">of the Australian Multiple Birth Association. In 1977 A.M.B.A produced, ‘Guidelines for Parents of Multiple Birth </w:t>
      </w:r>
      <w:r w:rsidRPr="00AE0034">
        <w:rPr>
          <w:rFonts w:ascii="Tahoma" w:hAnsi="Tahoma" w:cs="Tahoma"/>
          <w:sz w:val="24"/>
          <w:szCs w:val="24"/>
          <w:rPrChange w:id="104" w:author="Sue Ballantyne" w:date="2017-08-30T19:21:00Z">
            <w:rPr>
              <w:rFonts w:ascii="Calibri" w:hAnsi="Calibri"/>
              <w:sz w:val="24"/>
              <w:szCs w:val="24"/>
            </w:rPr>
          </w:rPrChange>
        </w:rPr>
        <w:lastRenderedPageBreak/>
        <w:t xml:space="preserve">Children’. These bodies </w:t>
      </w:r>
      <w:r w:rsidRPr="00AE0034">
        <w:rPr>
          <w:rFonts w:ascii="Tahoma" w:hAnsi="Tahoma" w:cs="Tahoma"/>
          <w:sz w:val="24"/>
          <w:szCs w:val="24"/>
          <w:rPrChange w:id="105" w:author="Sue Ballantyne" w:date="2017-08-30T19:21:00Z">
            <w:rPr>
              <w:sz w:val="24"/>
              <w:szCs w:val="24"/>
            </w:rPr>
          </w:rPrChange>
        </w:rPr>
        <w:t xml:space="preserve">lobbied local councils and government to provide funding for studies on multiple births. </w:t>
      </w:r>
    </w:p>
    <w:p w:rsidR="00536699" w:rsidRPr="00AE0034" w:rsidRDefault="0062323F" w:rsidP="009A4EF8">
      <w:pPr>
        <w:jc w:val="both"/>
        <w:rPr>
          <w:rFonts w:ascii="Tahoma" w:hAnsi="Tahoma" w:cs="Tahoma"/>
          <w:sz w:val="24"/>
          <w:szCs w:val="24"/>
          <w:rPrChange w:id="106" w:author="Sue Ballantyne" w:date="2017-08-30T19:21:00Z">
            <w:rPr>
              <w:rFonts w:ascii="Calibri" w:hAnsi="Calibri"/>
              <w:sz w:val="24"/>
              <w:szCs w:val="24"/>
            </w:rPr>
          </w:rPrChange>
        </w:rPr>
      </w:pPr>
      <w:r w:rsidRPr="00AE0034">
        <w:rPr>
          <w:rFonts w:ascii="Tahoma" w:hAnsi="Tahoma" w:cs="Tahoma"/>
          <w:sz w:val="24"/>
          <w:szCs w:val="24"/>
          <w:rPrChange w:id="107" w:author="Sue Ballantyne" w:date="2017-08-30T19:21:00Z">
            <w:rPr>
              <w:rFonts w:ascii="Calibri" w:hAnsi="Calibri"/>
              <w:sz w:val="24"/>
              <w:szCs w:val="24"/>
            </w:rPr>
          </w:rPrChange>
        </w:rPr>
        <w:t>So, from a lone advertisement in a local paper,</w:t>
      </w:r>
      <w:r w:rsidR="001D4A2B" w:rsidRPr="00AE0034">
        <w:rPr>
          <w:rFonts w:ascii="Tahoma" w:hAnsi="Tahoma" w:cs="Tahoma"/>
          <w:sz w:val="24"/>
          <w:szCs w:val="24"/>
          <w:rPrChange w:id="108" w:author="Sue Ballantyne" w:date="2017-08-30T19:21:00Z">
            <w:rPr>
              <w:rFonts w:ascii="Calibri" w:hAnsi="Calibri"/>
              <w:sz w:val="24"/>
              <w:szCs w:val="24"/>
            </w:rPr>
          </w:rPrChange>
        </w:rPr>
        <w:t xml:space="preserve"> </w:t>
      </w:r>
      <w:r w:rsidRPr="00AE0034">
        <w:rPr>
          <w:rFonts w:ascii="Tahoma" w:hAnsi="Tahoma" w:cs="Tahoma"/>
          <w:sz w:val="24"/>
          <w:szCs w:val="24"/>
          <w:rPrChange w:id="109" w:author="Sue Ballantyne" w:date="2017-08-30T19:21:00Z">
            <w:rPr>
              <w:rFonts w:ascii="Calibri" w:hAnsi="Calibri"/>
              <w:sz w:val="24"/>
              <w:szCs w:val="24"/>
            </w:rPr>
          </w:rPrChange>
        </w:rPr>
        <w:t>it became</w:t>
      </w:r>
      <w:r w:rsidR="00476748" w:rsidRPr="00AE0034">
        <w:rPr>
          <w:rFonts w:ascii="Tahoma" w:hAnsi="Tahoma" w:cs="Tahoma"/>
          <w:sz w:val="24"/>
          <w:szCs w:val="24"/>
          <w:rPrChange w:id="110" w:author="Sue Ballantyne" w:date="2017-08-30T19:21:00Z">
            <w:rPr>
              <w:rFonts w:ascii="Calibri" w:hAnsi="Calibri"/>
              <w:sz w:val="24"/>
              <w:szCs w:val="24"/>
            </w:rPr>
          </w:rPrChange>
        </w:rPr>
        <w:t xml:space="preserve"> </w:t>
      </w:r>
      <w:r w:rsidR="001D4A2B" w:rsidRPr="00AE0034">
        <w:rPr>
          <w:rFonts w:ascii="Tahoma" w:hAnsi="Tahoma" w:cs="Tahoma"/>
          <w:sz w:val="24"/>
          <w:szCs w:val="24"/>
          <w:rPrChange w:id="111" w:author="Sue Ballantyne" w:date="2017-08-30T19:21:00Z">
            <w:rPr>
              <w:rFonts w:ascii="Calibri" w:hAnsi="Calibri"/>
              <w:sz w:val="24"/>
              <w:szCs w:val="24"/>
            </w:rPr>
          </w:rPrChange>
        </w:rPr>
        <w:t>a</w:t>
      </w:r>
      <w:r w:rsidR="004F341B" w:rsidRPr="00AE0034">
        <w:rPr>
          <w:rFonts w:ascii="Tahoma" w:hAnsi="Tahoma" w:cs="Tahoma"/>
          <w:sz w:val="24"/>
          <w:szCs w:val="24"/>
          <w:rPrChange w:id="112" w:author="Sue Ballantyne" w:date="2017-08-30T19:21:00Z">
            <w:rPr>
              <w:rFonts w:ascii="Calibri" w:hAnsi="Calibri"/>
              <w:sz w:val="24"/>
              <w:szCs w:val="24"/>
            </w:rPr>
          </w:rPrChange>
        </w:rPr>
        <w:t xml:space="preserve"> small but dedicated band of parents</w:t>
      </w:r>
      <w:r w:rsidRPr="00AE0034">
        <w:rPr>
          <w:rFonts w:ascii="Tahoma" w:hAnsi="Tahoma" w:cs="Tahoma"/>
          <w:sz w:val="24"/>
          <w:szCs w:val="24"/>
          <w:rPrChange w:id="113" w:author="Sue Ballantyne" w:date="2017-08-30T19:21:00Z">
            <w:rPr>
              <w:rFonts w:ascii="Calibri" w:hAnsi="Calibri"/>
              <w:sz w:val="24"/>
              <w:szCs w:val="24"/>
            </w:rPr>
          </w:rPrChange>
        </w:rPr>
        <w:t xml:space="preserve"> who offered</w:t>
      </w:r>
      <w:r w:rsidR="004F341B" w:rsidRPr="00AE0034">
        <w:rPr>
          <w:rFonts w:ascii="Tahoma" w:hAnsi="Tahoma" w:cs="Tahoma"/>
          <w:sz w:val="24"/>
          <w:szCs w:val="24"/>
          <w:rPrChange w:id="114" w:author="Sue Ballantyne" w:date="2017-08-30T19:21:00Z">
            <w:rPr>
              <w:rFonts w:ascii="Calibri" w:hAnsi="Calibri"/>
              <w:sz w:val="24"/>
              <w:szCs w:val="24"/>
            </w:rPr>
          </w:rPrChange>
        </w:rPr>
        <w:t xml:space="preserve"> coffee mornings and p</w:t>
      </w:r>
      <w:r w:rsidRPr="00AE0034">
        <w:rPr>
          <w:rFonts w:ascii="Tahoma" w:hAnsi="Tahoma" w:cs="Tahoma"/>
          <w:sz w:val="24"/>
          <w:szCs w:val="24"/>
          <w:rPrChange w:id="115" w:author="Sue Ballantyne" w:date="2017-08-30T19:21:00Z">
            <w:rPr>
              <w:rFonts w:ascii="Calibri" w:hAnsi="Calibri"/>
              <w:sz w:val="24"/>
              <w:szCs w:val="24"/>
            </w:rPr>
          </w:rPrChange>
        </w:rPr>
        <w:t xml:space="preserve">lay groups, a time to ask questions and the space to feel normal again. </w:t>
      </w:r>
      <w:r w:rsidR="001D4A2B" w:rsidRPr="00AE0034">
        <w:rPr>
          <w:rFonts w:ascii="Tahoma" w:hAnsi="Tahoma" w:cs="Tahoma"/>
          <w:sz w:val="24"/>
          <w:szCs w:val="24"/>
          <w:rPrChange w:id="116" w:author="Sue Ballantyne" w:date="2017-08-30T19:21:00Z">
            <w:rPr>
              <w:rFonts w:ascii="Calibri" w:hAnsi="Calibri"/>
              <w:sz w:val="24"/>
              <w:szCs w:val="24"/>
            </w:rPr>
          </w:rPrChange>
        </w:rPr>
        <w:t>Over time and mainly through word of mouth</w:t>
      </w:r>
      <w:r w:rsidR="00991932" w:rsidRPr="00AE0034">
        <w:rPr>
          <w:rFonts w:ascii="Tahoma" w:hAnsi="Tahoma" w:cs="Tahoma"/>
          <w:sz w:val="24"/>
          <w:szCs w:val="24"/>
          <w:rPrChange w:id="117" w:author="Sue Ballantyne" w:date="2017-08-30T19:21:00Z">
            <w:rPr>
              <w:rFonts w:ascii="Calibri" w:hAnsi="Calibri"/>
              <w:sz w:val="24"/>
              <w:szCs w:val="24"/>
            </w:rPr>
          </w:rPrChange>
        </w:rPr>
        <w:t xml:space="preserve"> </w:t>
      </w:r>
      <w:r w:rsidR="00630094" w:rsidRPr="00AE0034">
        <w:rPr>
          <w:rFonts w:ascii="Tahoma" w:hAnsi="Tahoma" w:cs="Tahoma"/>
          <w:sz w:val="24"/>
          <w:szCs w:val="24"/>
          <w:rPrChange w:id="118" w:author="Sue Ballantyne" w:date="2017-08-30T19:21:00Z">
            <w:rPr>
              <w:rFonts w:ascii="Calibri" w:hAnsi="Calibri"/>
              <w:sz w:val="24"/>
              <w:szCs w:val="24"/>
            </w:rPr>
          </w:rPrChange>
        </w:rPr>
        <w:t xml:space="preserve">or the occasional news </w:t>
      </w:r>
      <w:r w:rsidR="0076400F" w:rsidRPr="00AE0034">
        <w:rPr>
          <w:rFonts w:ascii="Tahoma" w:hAnsi="Tahoma" w:cs="Tahoma"/>
          <w:sz w:val="24"/>
          <w:szCs w:val="24"/>
          <w:rPrChange w:id="119" w:author="Sue Ballantyne" w:date="2017-08-30T19:21:00Z">
            <w:rPr>
              <w:rFonts w:ascii="Calibri" w:hAnsi="Calibri"/>
              <w:sz w:val="24"/>
              <w:szCs w:val="24"/>
            </w:rPr>
          </w:rPrChange>
        </w:rPr>
        <w:t>story</w:t>
      </w:r>
      <w:r w:rsidR="00630094" w:rsidRPr="00AE0034">
        <w:rPr>
          <w:rFonts w:ascii="Tahoma" w:hAnsi="Tahoma" w:cs="Tahoma"/>
          <w:sz w:val="24"/>
          <w:szCs w:val="24"/>
          <w:rPrChange w:id="120" w:author="Sue Ballantyne" w:date="2017-08-30T19:21:00Z">
            <w:rPr>
              <w:rFonts w:ascii="Calibri" w:hAnsi="Calibri"/>
              <w:sz w:val="24"/>
              <w:szCs w:val="24"/>
            </w:rPr>
          </w:rPrChange>
        </w:rPr>
        <w:t xml:space="preserve"> </w:t>
      </w:r>
      <w:r w:rsidR="00991932" w:rsidRPr="00AE0034">
        <w:rPr>
          <w:rFonts w:ascii="Tahoma" w:hAnsi="Tahoma" w:cs="Tahoma"/>
          <w:sz w:val="24"/>
          <w:szCs w:val="24"/>
          <w:rPrChange w:id="121" w:author="Sue Ballantyne" w:date="2017-08-30T19:21:00Z">
            <w:rPr>
              <w:rFonts w:ascii="Calibri" w:hAnsi="Calibri"/>
              <w:sz w:val="24"/>
              <w:szCs w:val="24"/>
            </w:rPr>
          </w:rPrChange>
        </w:rPr>
        <w:t>(but in some cases via a letter or a visit from a club member),</w:t>
      </w:r>
      <w:r w:rsidR="004F341B" w:rsidRPr="00AE0034">
        <w:rPr>
          <w:rFonts w:ascii="Tahoma" w:hAnsi="Tahoma" w:cs="Tahoma"/>
          <w:sz w:val="24"/>
          <w:szCs w:val="24"/>
          <w:rPrChange w:id="122" w:author="Sue Ballantyne" w:date="2017-08-30T19:21:00Z">
            <w:rPr>
              <w:rFonts w:ascii="Calibri" w:hAnsi="Calibri"/>
              <w:sz w:val="24"/>
              <w:szCs w:val="24"/>
            </w:rPr>
          </w:rPrChange>
        </w:rPr>
        <w:t xml:space="preserve"> </w:t>
      </w:r>
      <w:r w:rsidR="005B47E1" w:rsidRPr="00AE0034">
        <w:rPr>
          <w:rFonts w:ascii="Tahoma" w:hAnsi="Tahoma" w:cs="Tahoma"/>
          <w:sz w:val="24"/>
          <w:szCs w:val="24"/>
          <w:rPrChange w:id="123" w:author="Sue Ballantyne" w:date="2017-08-30T19:21:00Z">
            <w:rPr>
              <w:rFonts w:ascii="Calibri" w:hAnsi="Calibri"/>
              <w:sz w:val="24"/>
              <w:szCs w:val="24"/>
            </w:rPr>
          </w:rPrChange>
        </w:rPr>
        <w:t>more and more parents with</w:t>
      </w:r>
      <w:r w:rsidR="001D4A2B" w:rsidRPr="00AE0034">
        <w:rPr>
          <w:rFonts w:ascii="Tahoma" w:hAnsi="Tahoma" w:cs="Tahoma"/>
          <w:sz w:val="24"/>
          <w:szCs w:val="24"/>
          <w:rPrChange w:id="124" w:author="Sue Ballantyne" w:date="2017-08-30T19:21:00Z">
            <w:rPr>
              <w:rFonts w:ascii="Calibri" w:hAnsi="Calibri"/>
              <w:sz w:val="24"/>
              <w:szCs w:val="24"/>
            </w:rPr>
          </w:rPrChange>
        </w:rPr>
        <w:t xml:space="preserve"> multiples attended. </w:t>
      </w:r>
      <w:r w:rsidR="00032E3E" w:rsidRPr="00AE0034">
        <w:rPr>
          <w:rFonts w:ascii="Tahoma" w:hAnsi="Tahoma" w:cs="Tahoma"/>
          <w:sz w:val="24"/>
          <w:szCs w:val="24"/>
          <w:rPrChange w:id="125" w:author="Sue Ballantyne" w:date="2017-08-30T19:21:00Z">
            <w:rPr>
              <w:rFonts w:ascii="Calibri" w:hAnsi="Calibri"/>
              <w:sz w:val="24"/>
              <w:szCs w:val="24"/>
            </w:rPr>
          </w:rPrChange>
        </w:rPr>
        <w:t xml:space="preserve">The club name changed to specifically include parents of triplets and quads. </w:t>
      </w:r>
      <w:r w:rsidR="001D4A2B" w:rsidRPr="00AE0034">
        <w:rPr>
          <w:rFonts w:ascii="Tahoma" w:hAnsi="Tahoma" w:cs="Tahoma"/>
          <w:sz w:val="24"/>
          <w:szCs w:val="24"/>
          <w:rPrChange w:id="126" w:author="Sue Ballantyne" w:date="2017-08-30T19:21:00Z">
            <w:rPr>
              <w:rFonts w:ascii="Calibri" w:hAnsi="Calibri"/>
              <w:sz w:val="24"/>
              <w:szCs w:val="24"/>
            </w:rPr>
          </w:rPrChange>
        </w:rPr>
        <w:t>Eventually, t</w:t>
      </w:r>
      <w:r w:rsidRPr="00AE0034">
        <w:rPr>
          <w:rFonts w:ascii="Tahoma" w:hAnsi="Tahoma" w:cs="Tahoma"/>
          <w:sz w:val="24"/>
          <w:szCs w:val="24"/>
          <w:rPrChange w:id="127" w:author="Sue Ballantyne" w:date="2017-08-30T19:21:00Z">
            <w:rPr>
              <w:rFonts w:ascii="Calibri" w:hAnsi="Calibri"/>
              <w:sz w:val="24"/>
              <w:szCs w:val="24"/>
            </w:rPr>
          </w:rPrChange>
        </w:rPr>
        <w:t>he</w:t>
      </w:r>
      <w:r w:rsidR="001D4A2B" w:rsidRPr="00AE0034">
        <w:rPr>
          <w:rFonts w:ascii="Tahoma" w:hAnsi="Tahoma" w:cs="Tahoma"/>
          <w:sz w:val="24"/>
          <w:szCs w:val="24"/>
          <w:rPrChange w:id="128" w:author="Sue Ballantyne" w:date="2017-08-30T19:21:00Z">
            <w:rPr>
              <w:rFonts w:ascii="Calibri" w:hAnsi="Calibri"/>
              <w:sz w:val="24"/>
              <w:szCs w:val="24"/>
            </w:rPr>
          </w:rPrChange>
        </w:rPr>
        <w:t xml:space="preserve"> gatherings outgrew family kitchens and play rooms and a larger space was sought. </w:t>
      </w:r>
      <w:r w:rsidR="003958A6" w:rsidRPr="00AE0034">
        <w:rPr>
          <w:rFonts w:ascii="Tahoma" w:hAnsi="Tahoma" w:cs="Tahoma"/>
          <w:sz w:val="24"/>
          <w:szCs w:val="24"/>
          <w:rPrChange w:id="129" w:author="Sue Ballantyne" w:date="2017-08-30T19:21:00Z">
            <w:rPr>
              <w:rFonts w:ascii="Calibri" w:hAnsi="Calibri"/>
              <w:sz w:val="24"/>
              <w:szCs w:val="24"/>
            </w:rPr>
          </w:rPrChange>
        </w:rPr>
        <w:t xml:space="preserve"> </w:t>
      </w:r>
      <w:r w:rsidR="003276C9" w:rsidRPr="00AE0034">
        <w:rPr>
          <w:rFonts w:ascii="Tahoma" w:hAnsi="Tahoma" w:cs="Tahoma"/>
          <w:sz w:val="24"/>
          <w:szCs w:val="24"/>
          <w:rPrChange w:id="130" w:author="Sue Ballantyne" w:date="2017-08-30T19:21:00Z">
            <w:rPr>
              <w:rFonts w:ascii="Calibri" w:hAnsi="Calibri"/>
              <w:sz w:val="24"/>
              <w:szCs w:val="24"/>
            </w:rPr>
          </w:rPrChange>
        </w:rPr>
        <w:t>Around</w:t>
      </w:r>
      <w:r w:rsidR="003958A6" w:rsidRPr="00AE0034">
        <w:rPr>
          <w:rFonts w:ascii="Tahoma" w:hAnsi="Tahoma" w:cs="Tahoma"/>
          <w:sz w:val="24"/>
          <w:szCs w:val="24"/>
          <w:rPrChange w:id="131" w:author="Sue Ballantyne" w:date="2017-08-30T19:21:00Z">
            <w:rPr>
              <w:rFonts w:ascii="Calibri" w:hAnsi="Calibri"/>
              <w:sz w:val="24"/>
              <w:szCs w:val="24"/>
            </w:rPr>
          </w:rPrChange>
        </w:rPr>
        <w:t xml:space="preserve"> </w:t>
      </w:r>
      <w:r w:rsidR="00E6657E" w:rsidRPr="00AE0034">
        <w:rPr>
          <w:rFonts w:ascii="Tahoma" w:hAnsi="Tahoma" w:cs="Tahoma"/>
          <w:sz w:val="24"/>
          <w:szCs w:val="24"/>
          <w:rPrChange w:id="132" w:author="Sue Ballantyne" w:date="2017-08-30T19:21:00Z">
            <w:rPr>
              <w:rFonts w:ascii="Calibri" w:hAnsi="Calibri"/>
              <w:sz w:val="24"/>
              <w:szCs w:val="24"/>
            </w:rPr>
          </w:rPrChange>
        </w:rPr>
        <w:t>the time we joined, the c</w:t>
      </w:r>
      <w:r w:rsidR="003276C9" w:rsidRPr="00AE0034">
        <w:rPr>
          <w:rFonts w:ascii="Tahoma" w:hAnsi="Tahoma" w:cs="Tahoma"/>
          <w:sz w:val="24"/>
          <w:szCs w:val="24"/>
          <w:rPrChange w:id="133" w:author="Sue Ballantyne" w:date="2017-08-30T19:21:00Z">
            <w:rPr>
              <w:rFonts w:ascii="Calibri" w:hAnsi="Calibri"/>
              <w:sz w:val="24"/>
              <w:szCs w:val="24"/>
            </w:rPr>
          </w:rPrChange>
        </w:rPr>
        <w:t>lub had</w:t>
      </w:r>
      <w:r w:rsidR="003958A6" w:rsidRPr="00AE0034">
        <w:rPr>
          <w:rFonts w:ascii="Tahoma" w:hAnsi="Tahoma" w:cs="Tahoma"/>
          <w:sz w:val="24"/>
          <w:szCs w:val="24"/>
          <w:rPrChange w:id="134" w:author="Sue Ballantyne" w:date="2017-08-30T19:21:00Z">
            <w:rPr>
              <w:rFonts w:ascii="Calibri" w:hAnsi="Calibri"/>
              <w:sz w:val="24"/>
              <w:szCs w:val="24"/>
            </w:rPr>
          </w:rPrChange>
        </w:rPr>
        <w:t xml:space="preserve"> 11 committee pos</w:t>
      </w:r>
      <w:r w:rsidR="00991932" w:rsidRPr="00AE0034">
        <w:rPr>
          <w:rFonts w:ascii="Tahoma" w:hAnsi="Tahoma" w:cs="Tahoma"/>
          <w:sz w:val="24"/>
          <w:szCs w:val="24"/>
          <w:rPrChange w:id="135" w:author="Sue Ballantyne" w:date="2017-08-30T19:21:00Z">
            <w:rPr>
              <w:rFonts w:ascii="Calibri" w:hAnsi="Calibri"/>
              <w:sz w:val="24"/>
              <w:szCs w:val="24"/>
            </w:rPr>
          </w:rPrChange>
        </w:rPr>
        <w:t xml:space="preserve">itions including </w:t>
      </w:r>
      <w:r w:rsidR="003276C9" w:rsidRPr="00AE0034">
        <w:rPr>
          <w:rFonts w:ascii="Tahoma" w:hAnsi="Tahoma" w:cs="Tahoma"/>
          <w:sz w:val="24"/>
          <w:szCs w:val="24"/>
          <w:rPrChange w:id="136" w:author="Sue Ballantyne" w:date="2017-08-30T19:21:00Z">
            <w:rPr>
              <w:rFonts w:ascii="Calibri" w:hAnsi="Calibri"/>
              <w:sz w:val="24"/>
              <w:szCs w:val="24"/>
            </w:rPr>
          </w:rPrChange>
        </w:rPr>
        <w:t>President, Vice President, Secretary, Treasurer, Welfare Officer, Editors (2), Librarian, Badge &amp; Scrapbook Officer, Thrift Box &amp; Equipment Officer, Membership Se</w:t>
      </w:r>
      <w:r w:rsidR="00991932" w:rsidRPr="00AE0034">
        <w:rPr>
          <w:rFonts w:ascii="Tahoma" w:hAnsi="Tahoma" w:cs="Tahoma"/>
          <w:sz w:val="24"/>
          <w:szCs w:val="24"/>
          <w:rPrChange w:id="137" w:author="Sue Ballantyne" w:date="2017-08-30T19:21:00Z">
            <w:rPr>
              <w:rFonts w:ascii="Calibri" w:hAnsi="Calibri"/>
              <w:sz w:val="24"/>
              <w:szCs w:val="24"/>
            </w:rPr>
          </w:rPrChange>
        </w:rPr>
        <w:t xml:space="preserve">cretary and A.M.B.A Liaison. We </w:t>
      </w:r>
      <w:r w:rsidR="003958A6" w:rsidRPr="00AE0034">
        <w:rPr>
          <w:rFonts w:ascii="Tahoma" w:hAnsi="Tahoma" w:cs="Tahoma"/>
          <w:sz w:val="24"/>
          <w:szCs w:val="24"/>
          <w:rPrChange w:id="138" w:author="Sue Ballantyne" w:date="2017-08-30T19:21:00Z">
            <w:rPr>
              <w:rFonts w:ascii="Calibri" w:hAnsi="Calibri"/>
              <w:sz w:val="24"/>
              <w:szCs w:val="24"/>
            </w:rPr>
          </w:rPrChange>
        </w:rPr>
        <w:t>met at 8.00 pm on the first Wednesday of every month at the Occasional Da</w:t>
      </w:r>
      <w:r w:rsidR="008A51A3" w:rsidRPr="00AE0034">
        <w:rPr>
          <w:rFonts w:ascii="Tahoma" w:hAnsi="Tahoma" w:cs="Tahoma"/>
          <w:sz w:val="24"/>
          <w:szCs w:val="24"/>
          <w:rPrChange w:id="139" w:author="Sue Ballantyne" w:date="2017-08-30T19:21:00Z">
            <w:rPr>
              <w:rFonts w:ascii="Calibri" w:hAnsi="Calibri"/>
              <w:sz w:val="24"/>
              <w:szCs w:val="24"/>
            </w:rPr>
          </w:rPrChange>
        </w:rPr>
        <w:t>y Care Centre, 21 Knight Street</w:t>
      </w:r>
      <w:r w:rsidR="003958A6" w:rsidRPr="00AE0034">
        <w:rPr>
          <w:rFonts w:ascii="Tahoma" w:hAnsi="Tahoma" w:cs="Tahoma"/>
          <w:sz w:val="24"/>
          <w:szCs w:val="24"/>
          <w:rPrChange w:id="140" w:author="Sue Ballantyne" w:date="2017-08-30T19:21:00Z">
            <w:rPr>
              <w:rFonts w:ascii="Calibri" w:hAnsi="Calibri"/>
              <w:sz w:val="24"/>
              <w:szCs w:val="24"/>
            </w:rPr>
          </w:rPrChange>
        </w:rPr>
        <w:t xml:space="preserve"> </w:t>
      </w:r>
      <w:r w:rsidR="00482AC2" w:rsidRPr="00AE0034">
        <w:rPr>
          <w:rFonts w:ascii="Tahoma" w:hAnsi="Tahoma" w:cs="Tahoma"/>
          <w:sz w:val="24"/>
          <w:szCs w:val="24"/>
          <w:rPrChange w:id="141" w:author="Sue Ballantyne" w:date="2017-08-30T19:21:00Z">
            <w:rPr>
              <w:rFonts w:ascii="Calibri" w:hAnsi="Calibri"/>
              <w:sz w:val="24"/>
              <w:szCs w:val="24"/>
            </w:rPr>
          </w:rPrChange>
        </w:rPr>
        <w:t xml:space="preserve">in </w:t>
      </w:r>
      <w:r w:rsidR="003958A6" w:rsidRPr="00AE0034">
        <w:rPr>
          <w:rFonts w:ascii="Tahoma" w:hAnsi="Tahoma" w:cs="Tahoma"/>
          <w:sz w:val="24"/>
          <w:szCs w:val="24"/>
          <w:rPrChange w:id="142" w:author="Sue Ballantyne" w:date="2017-08-30T19:21:00Z">
            <w:rPr>
              <w:rFonts w:ascii="Calibri" w:hAnsi="Calibri"/>
              <w:sz w:val="24"/>
              <w:szCs w:val="24"/>
            </w:rPr>
          </w:rPrChange>
        </w:rPr>
        <w:t xml:space="preserve">Watsonia.  </w:t>
      </w:r>
      <w:r w:rsidR="00FF2DFE" w:rsidRPr="00AE0034">
        <w:rPr>
          <w:rFonts w:ascii="Tahoma" w:hAnsi="Tahoma" w:cs="Tahoma"/>
          <w:sz w:val="24"/>
          <w:szCs w:val="24"/>
          <w:rPrChange w:id="143" w:author="Sue Ballantyne" w:date="2017-08-30T19:21:00Z">
            <w:rPr>
              <w:rFonts w:ascii="Calibri" w:hAnsi="Calibri"/>
              <w:sz w:val="24"/>
              <w:szCs w:val="24"/>
            </w:rPr>
          </w:rPrChange>
        </w:rPr>
        <w:t xml:space="preserve">A membership fee of $10.00 per month covered the cost of the Club’s newsletter and a copy of the </w:t>
      </w:r>
      <w:r w:rsidR="00991932" w:rsidRPr="00AE0034">
        <w:rPr>
          <w:rFonts w:ascii="Tahoma" w:hAnsi="Tahoma" w:cs="Tahoma"/>
          <w:sz w:val="24"/>
          <w:szCs w:val="24"/>
          <w:rPrChange w:id="144" w:author="Sue Ballantyne" w:date="2017-08-30T19:21:00Z">
            <w:rPr>
              <w:rFonts w:ascii="Calibri" w:hAnsi="Calibri"/>
              <w:sz w:val="24"/>
              <w:szCs w:val="24"/>
            </w:rPr>
          </w:rPrChange>
        </w:rPr>
        <w:t xml:space="preserve">(Australian Multiple Birth Association) </w:t>
      </w:r>
      <w:r w:rsidR="00FF2DFE" w:rsidRPr="00AE0034">
        <w:rPr>
          <w:rFonts w:ascii="Tahoma" w:hAnsi="Tahoma" w:cs="Tahoma"/>
          <w:sz w:val="24"/>
          <w:szCs w:val="24"/>
          <w:rPrChange w:id="145" w:author="Sue Ballantyne" w:date="2017-08-30T19:21:00Z">
            <w:rPr>
              <w:rFonts w:ascii="Calibri" w:hAnsi="Calibri"/>
              <w:sz w:val="24"/>
              <w:szCs w:val="24"/>
            </w:rPr>
          </w:rPrChange>
        </w:rPr>
        <w:t>A.M.B.A. newsletter.</w:t>
      </w:r>
      <w:r w:rsidR="00E740F0" w:rsidRPr="00AE0034">
        <w:rPr>
          <w:rFonts w:ascii="Tahoma" w:hAnsi="Tahoma" w:cs="Tahoma"/>
          <w:sz w:val="24"/>
          <w:szCs w:val="24"/>
          <w:rPrChange w:id="146" w:author="Sue Ballantyne" w:date="2017-08-30T19:21:00Z">
            <w:rPr>
              <w:rFonts w:ascii="Calibri" w:hAnsi="Calibri"/>
              <w:sz w:val="24"/>
              <w:szCs w:val="24"/>
            </w:rPr>
          </w:rPrChange>
        </w:rPr>
        <w:t xml:space="preserve"> </w:t>
      </w:r>
    </w:p>
    <w:p w:rsidR="009B655B" w:rsidRPr="00AE0034" w:rsidRDefault="003276C9" w:rsidP="009A4EF8">
      <w:pPr>
        <w:jc w:val="both"/>
        <w:rPr>
          <w:rFonts w:ascii="Tahoma" w:hAnsi="Tahoma" w:cs="Tahoma"/>
          <w:sz w:val="24"/>
          <w:szCs w:val="24"/>
          <w:rPrChange w:id="147" w:author="Sue Ballantyne" w:date="2017-08-30T19:21:00Z">
            <w:rPr>
              <w:rFonts w:ascii="Calibri" w:hAnsi="Calibri"/>
              <w:sz w:val="24"/>
              <w:szCs w:val="24"/>
            </w:rPr>
          </w:rPrChange>
        </w:rPr>
      </w:pPr>
      <w:r w:rsidRPr="00AE0034">
        <w:rPr>
          <w:rFonts w:ascii="Tahoma" w:hAnsi="Tahoma" w:cs="Tahoma"/>
          <w:sz w:val="24"/>
          <w:szCs w:val="24"/>
          <w:rPrChange w:id="148" w:author="Sue Ballantyne" w:date="2017-08-30T19:21:00Z">
            <w:rPr>
              <w:rFonts w:ascii="Calibri" w:hAnsi="Calibri"/>
              <w:sz w:val="24"/>
              <w:szCs w:val="24"/>
            </w:rPr>
          </w:rPrChange>
        </w:rPr>
        <w:t xml:space="preserve">Through personal interaction and </w:t>
      </w:r>
      <w:r w:rsidR="00B7018E" w:rsidRPr="00AE0034">
        <w:rPr>
          <w:rFonts w:ascii="Tahoma" w:hAnsi="Tahoma" w:cs="Tahoma"/>
          <w:sz w:val="24"/>
          <w:szCs w:val="24"/>
          <w:rPrChange w:id="149" w:author="Sue Ballantyne" w:date="2017-08-30T19:21:00Z">
            <w:rPr>
              <w:rFonts w:ascii="Calibri" w:hAnsi="Calibri"/>
              <w:sz w:val="24"/>
              <w:szCs w:val="24"/>
            </w:rPr>
          </w:rPrChange>
        </w:rPr>
        <w:t>local paper articles,</w:t>
      </w:r>
      <w:r w:rsidR="00482AC2" w:rsidRPr="00AE0034">
        <w:rPr>
          <w:rFonts w:ascii="Tahoma" w:hAnsi="Tahoma" w:cs="Tahoma"/>
          <w:sz w:val="24"/>
          <w:szCs w:val="24"/>
          <w:rPrChange w:id="150" w:author="Sue Ballantyne" w:date="2017-08-30T19:21:00Z">
            <w:rPr>
              <w:rFonts w:ascii="Calibri" w:hAnsi="Calibri"/>
              <w:sz w:val="24"/>
              <w:szCs w:val="24"/>
            </w:rPr>
          </w:rPrChange>
        </w:rPr>
        <w:t xml:space="preserve"> momentum grew</w:t>
      </w:r>
      <w:r w:rsidR="003958A6" w:rsidRPr="00AE0034">
        <w:rPr>
          <w:rFonts w:ascii="Tahoma" w:hAnsi="Tahoma" w:cs="Tahoma"/>
          <w:sz w:val="24"/>
          <w:szCs w:val="24"/>
          <w:rPrChange w:id="151" w:author="Sue Ballantyne" w:date="2017-08-30T19:21:00Z">
            <w:rPr>
              <w:rFonts w:ascii="Calibri" w:hAnsi="Calibri"/>
              <w:sz w:val="24"/>
              <w:szCs w:val="24"/>
            </w:rPr>
          </w:rPrChange>
        </w:rPr>
        <w:t xml:space="preserve">. Stories and resources </w:t>
      </w:r>
      <w:r w:rsidR="00B7018E" w:rsidRPr="00AE0034">
        <w:rPr>
          <w:rFonts w:ascii="Tahoma" w:hAnsi="Tahoma" w:cs="Tahoma"/>
          <w:sz w:val="24"/>
          <w:szCs w:val="24"/>
          <w:rPrChange w:id="152" w:author="Sue Ballantyne" w:date="2017-08-30T19:21:00Z">
            <w:rPr>
              <w:rFonts w:ascii="Calibri" w:hAnsi="Calibri"/>
              <w:sz w:val="24"/>
              <w:szCs w:val="24"/>
            </w:rPr>
          </w:rPrChange>
        </w:rPr>
        <w:t>were shared and</w:t>
      </w:r>
      <w:r w:rsidR="003958A6" w:rsidRPr="00AE0034">
        <w:rPr>
          <w:rFonts w:ascii="Tahoma" w:hAnsi="Tahoma" w:cs="Tahoma"/>
          <w:sz w:val="24"/>
          <w:szCs w:val="24"/>
          <w:rPrChange w:id="153" w:author="Sue Ballantyne" w:date="2017-08-30T19:21:00Z">
            <w:rPr>
              <w:rFonts w:ascii="Calibri" w:hAnsi="Calibri"/>
              <w:sz w:val="24"/>
              <w:szCs w:val="24"/>
            </w:rPr>
          </w:rPrChange>
        </w:rPr>
        <w:t xml:space="preserve"> ideas were put into action. Open and understanding hearts and minds offered first-hand knowledge and reassurance to those who needed it. Sometimes</w:t>
      </w:r>
      <w:r w:rsidR="00B7018E" w:rsidRPr="00AE0034">
        <w:rPr>
          <w:rFonts w:ascii="Tahoma" w:hAnsi="Tahoma" w:cs="Tahoma"/>
          <w:sz w:val="24"/>
          <w:szCs w:val="24"/>
          <w:rPrChange w:id="154" w:author="Sue Ballantyne" w:date="2017-08-30T19:21:00Z">
            <w:rPr>
              <w:rFonts w:ascii="Calibri" w:hAnsi="Calibri"/>
              <w:sz w:val="24"/>
              <w:szCs w:val="24"/>
            </w:rPr>
          </w:rPrChange>
        </w:rPr>
        <w:t xml:space="preserve"> it was for the dads</w:t>
      </w:r>
      <w:r w:rsidR="003958A6" w:rsidRPr="00AE0034">
        <w:rPr>
          <w:rFonts w:ascii="Tahoma" w:hAnsi="Tahoma" w:cs="Tahoma"/>
          <w:sz w:val="24"/>
          <w:szCs w:val="24"/>
          <w:rPrChange w:id="155" w:author="Sue Ballantyne" w:date="2017-08-30T19:21:00Z">
            <w:rPr>
              <w:rFonts w:ascii="Calibri" w:hAnsi="Calibri"/>
              <w:sz w:val="24"/>
              <w:szCs w:val="24"/>
            </w:rPr>
          </w:rPrChange>
        </w:rPr>
        <w:t xml:space="preserve">, sometimes it was </w:t>
      </w:r>
      <w:r w:rsidR="00B7018E" w:rsidRPr="00AE0034">
        <w:rPr>
          <w:rFonts w:ascii="Tahoma" w:hAnsi="Tahoma" w:cs="Tahoma"/>
          <w:sz w:val="24"/>
          <w:szCs w:val="24"/>
          <w:rPrChange w:id="156" w:author="Sue Ballantyne" w:date="2017-08-30T19:21:00Z">
            <w:rPr>
              <w:rFonts w:ascii="Calibri" w:hAnsi="Calibri"/>
              <w:sz w:val="24"/>
              <w:szCs w:val="24"/>
            </w:rPr>
          </w:rPrChange>
        </w:rPr>
        <w:t xml:space="preserve">for </w:t>
      </w:r>
      <w:r w:rsidR="003958A6" w:rsidRPr="00AE0034">
        <w:rPr>
          <w:rFonts w:ascii="Tahoma" w:hAnsi="Tahoma" w:cs="Tahoma"/>
          <w:sz w:val="24"/>
          <w:szCs w:val="24"/>
          <w:rPrChange w:id="157" w:author="Sue Ballantyne" w:date="2017-08-30T19:21:00Z">
            <w:rPr>
              <w:rFonts w:ascii="Calibri" w:hAnsi="Calibri"/>
              <w:sz w:val="24"/>
              <w:szCs w:val="24"/>
            </w:rPr>
          </w:rPrChange>
        </w:rPr>
        <w:t xml:space="preserve">the children or other siblings, but mostly, it was </w:t>
      </w:r>
      <w:r w:rsidR="00B7018E" w:rsidRPr="00AE0034">
        <w:rPr>
          <w:rFonts w:ascii="Tahoma" w:hAnsi="Tahoma" w:cs="Tahoma"/>
          <w:sz w:val="24"/>
          <w:szCs w:val="24"/>
          <w:rPrChange w:id="158" w:author="Sue Ballantyne" w:date="2017-08-30T19:21:00Z">
            <w:rPr>
              <w:rFonts w:ascii="Calibri" w:hAnsi="Calibri"/>
              <w:sz w:val="24"/>
              <w:szCs w:val="24"/>
            </w:rPr>
          </w:rPrChange>
        </w:rPr>
        <w:t>for us mums. T</w:t>
      </w:r>
      <w:r w:rsidR="00E6657E" w:rsidRPr="00AE0034">
        <w:rPr>
          <w:rFonts w:ascii="Tahoma" w:hAnsi="Tahoma" w:cs="Tahoma"/>
          <w:sz w:val="24"/>
          <w:szCs w:val="24"/>
          <w:rPrChange w:id="159" w:author="Sue Ballantyne" w:date="2017-08-30T19:21:00Z">
            <w:rPr>
              <w:rFonts w:ascii="Calibri" w:hAnsi="Calibri"/>
              <w:sz w:val="24"/>
              <w:szCs w:val="24"/>
            </w:rPr>
          </w:rPrChange>
        </w:rPr>
        <w:t>he c</w:t>
      </w:r>
      <w:r w:rsidR="003958A6" w:rsidRPr="00AE0034">
        <w:rPr>
          <w:rFonts w:ascii="Tahoma" w:hAnsi="Tahoma" w:cs="Tahoma"/>
          <w:sz w:val="24"/>
          <w:szCs w:val="24"/>
          <w:rPrChange w:id="160" w:author="Sue Ballantyne" w:date="2017-08-30T19:21:00Z">
            <w:rPr>
              <w:rFonts w:ascii="Calibri" w:hAnsi="Calibri"/>
              <w:sz w:val="24"/>
              <w:szCs w:val="24"/>
            </w:rPr>
          </w:rPrChange>
        </w:rPr>
        <w:t xml:space="preserve">lub grew </w:t>
      </w:r>
      <w:r w:rsidR="009B655B" w:rsidRPr="00AE0034">
        <w:rPr>
          <w:rFonts w:ascii="Tahoma" w:hAnsi="Tahoma" w:cs="Tahoma"/>
          <w:sz w:val="24"/>
          <w:szCs w:val="24"/>
          <w:rPrChange w:id="161" w:author="Sue Ballantyne" w:date="2017-08-30T19:21:00Z">
            <w:rPr>
              <w:rFonts w:ascii="Calibri" w:hAnsi="Calibri"/>
              <w:sz w:val="24"/>
              <w:szCs w:val="24"/>
            </w:rPr>
          </w:rPrChange>
        </w:rPr>
        <w:t>because it was</w:t>
      </w:r>
      <w:r w:rsidR="003958A6" w:rsidRPr="00AE0034">
        <w:rPr>
          <w:rFonts w:ascii="Tahoma" w:hAnsi="Tahoma" w:cs="Tahoma"/>
          <w:sz w:val="24"/>
          <w:szCs w:val="24"/>
          <w:rPrChange w:id="162" w:author="Sue Ballantyne" w:date="2017-08-30T19:21:00Z">
            <w:rPr>
              <w:rFonts w:ascii="Calibri" w:hAnsi="Calibri"/>
              <w:sz w:val="24"/>
              <w:szCs w:val="24"/>
            </w:rPr>
          </w:rPrChange>
        </w:rPr>
        <w:t xml:space="preserve"> different things to different people. </w:t>
      </w:r>
      <w:r w:rsidR="006E5A16" w:rsidRPr="00AE0034">
        <w:rPr>
          <w:rFonts w:ascii="Tahoma" w:hAnsi="Tahoma" w:cs="Tahoma"/>
          <w:sz w:val="24"/>
          <w:szCs w:val="24"/>
          <w:rPrChange w:id="163" w:author="Sue Ballantyne" w:date="2017-08-30T19:21:00Z">
            <w:rPr>
              <w:rFonts w:ascii="Calibri" w:hAnsi="Calibri"/>
              <w:sz w:val="24"/>
              <w:szCs w:val="24"/>
            </w:rPr>
          </w:rPrChange>
        </w:rPr>
        <w:t>S</w:t>
      </w:r>
      <w:r w:rsidR="00B7018E" w:rsidRPr="00AE0034">
        <w:rPr>
          <w:rFonts w:ascii="Tahoma" w:hAnsi="Tahoma" w:cs="Tahoma"/>
          <w:sz w:val="24"/>
          <w:szCs w:val="24"/>
          <w:rPrChange w:id="164" w:author="Sue Ballantyne" w:date="2017-08-30T19:21:00Z">
            <w:rPr>
              <w:rFonts w:ascii="Calibri" w:hAnsi="Calibri"/>
              <w:sz w:val="24"/>
              <w:szCs w:val="24"/>
            </w:rPr>
          </w:rPrChange>
        </w:rPr>
        <w:t xml:space="preserve">ome parents </w:t>
      </w:r>
      <w:r w:rsidR="005B47E1" w:rsidRPr="00AE0034">
        <w:rPr>
          <w:rFonts w:ascii="Tahoma" w:hAnsi="Tahoma" w:cs="Tahoma"/>
          <w:sz w:val="24"/>
          <w:szCs w:val="24"/>
          <w:rPrChange w:id="165" w:author="Sue Ballantyne" w:date="2017-08-30T19:21:00Z">
            <w:rPr>
              <w:rFonts w:ascii="Calibri" w:hAnsi="Calibri"/>
              <w:sz w:val="24"/>
              <w:szCs w:val="24"/>
            </w:rPr>
          </w:rPrChange>
        </w:rPr>
        <w:t>attended</w:t>
      </w:r>
      <w:r w:rsidR="00B7018E" w:rsidRPr="00AE0034">
        <w:rPr>
          <w:rFonts w:ascii="Tahoma" w:hAnsi="Tahoma" w:cs="Tahoma"/>
          <w:sz w:val="24"/>
          <w:szCs w:val="24"/>
          <w:rPrChange w:id="166" w:author="Sue Ballantyne" w:date="2017-08-30T19:21:00Z">
            <w:rPr>
              <w:rFonts w:ascii="Calibri" w:hAnsi="Calibri"/>
              <w:sz w:val="24"/>
              <w:szCs w:val="24"/>
            </w:rPr>
          </w:rPrChange>
        </w:rPr>
        <w:t xml:space="preserve"> meetings </w:t>
      </w:r>
      <w:r w:rsidR="006E5A16" w:rsidRPr="00AE0034">
        <w:rPr>
          <w:rFonts w:ascii="Tahoma" w:hAnsi="Tahoma" w:cs="Tahoma"/>
          <w:sz w:val="24"/>
          <w:szCs w:val="24"/>
          <w:rPrChange w:id="167" w:author="Sue Ballantyne" w:date="2017-08-30T19:21:00Z">
            <w:rPr>
              <w:rFonts w:ascii="Calibri" w:hAnsi="Calibri"/>
              <w:sz w:val="24"/>
              <w:szCs w:val="24"/>
            </w:rPr>
          </w:rPrChange>
        </w:rPr>
        <w:t xml:space="preserve">unsure of </w:t>
      </w:r>
      <w:r w:rsidR="005B47E1" w:rsidRPr="00AE0034">
        <w:rPr>
          <w:rFonts w:ascii="Tahoma" w:hAnsi="Tahoma" w:cs="Tahoma"/>
          <w:sz w:val="24"/>
          <w:szCs w:val="24"/>
          <w:rPrChange w:id="168" w:author="Sue Ballantyne" w:date="2017-08-30T19:21:00Z">
            <w:rPr>
              <w:rFonts w:ascii="Calibri" w:hAnsi="Calibri"/>
              <w:sz w:val="24"/>
              <w:szCs w:val="24"/>
            </w:rPr>
          </w:rPrChange>
        </w:rPr>
        <w:t xml:space="preserve">exactly </w:t>
      </w:r>
      <w:r w:rsidR="00B7018E" w:rsidRPr="00AE0034">
        <w:rPr>
          <w:rFonts w:ascii="Tahoma" w:hAnsi="Tahoma" w:cs="Tahoma"/>
          <w:sz w:val="24"/>
          <w:szCs w:val="24"/>
          <w:rPrChange w:id="169" w:author="Sue Ballantyne" w:date="2017-08-30T19:21:00Z">
            <w:rPr>
              <w:rFonts w:ascii="Calibri" w:hAnsi="Calibri"/>
              <w:sz w:val="24"/>
              <w:szCs w:val="24"/>
            </w:rPr>
          </w:rPrChange>
        </w:rPr>
        <w:t>what</w:t>
      </w:r>
      <w:r w:rsidR="005B47E1" w:rsidRPr="00AE0034">
        <w:rPr>
          <w:rFonts w:ascii="Tahoma" w:hAnsi="Tahoma" w:cs="Tahoma"/>
          <w:sz w:val="24"/>
          <w:szCs w:val="24"/>
          <w:rPrChange w:id="170" w:author="Sue Ballantyne" w:date="2017-08-30T19:21:00Z">
            <w:rPr>
              <w:rFonts w:ascii="Calibri" w:hAnsi="Calibri"/>
              <w:sz w:val="24"/>
              <w:szCs w:val="24"/>
            </w:rPr>
          </w:rPrChange>
        </w:rPr>
        <w:t xml:space="preserve"> it was they needed to know but</w:t>
      </w:r>
      <w:r w:rsidR="0062323F" w:rsidRPr="00AE0034">
        <w:rPr>
          <w:rFonts w:ascii="Tahoma" w:hAnsi="Tahoma" w:cs="Tahoma"/>
          <w:sz w:val="24"/>
          <w:szCs w:val="24"/>
          <w:rPrChange w:id="171" w:author="Sue Ballantyne" w:date="2017-08-30T19:21:00Z">
            <w:rPr>
              <w:rFonts w:ascii="Calibri" w:hAnsi="Calibri"/>
              <w:sz w:val="24"/>
              <w:szCs w:val="24"/>
            </w:rPr>
          </w:rPrChange>
        </w:rPr>
        <w:t xml:space="preserve"> </w:t>
      </w:r>
      <w:r w:rsidR="00B7018E" w:rsidRPr="00AE0034">
        <w:rPr>
          <w:rFonts w:ascii="Tahoma" w:hAnsi="Tahoma" w:cs="Tahoma"/>
          <w:sz w:val="24"/>
          <w:szCs w:val="24"/>
          <w:rPrChange w:id="172" w:author="Sue Ballantyne" w:date="2017-08-30T19:21:00Z">
            <w:rPr>
              <w:rFonts w:ascii="Calibri" w:hAnsi="Calibri"/>
              <w:sz w:val="24"/>
              <w:szCs w:val="24"/>
            </w:rPr>
          </w:rPrChange>
        </w:rPr>
        <w:t xml:space="preserve">knowing </w:t>
      </w:r>
      <w:r w:rsidR="005B47E1" w:rsidRPr="00AE0034">
        <w:rPr>
          <w:rFonts w:ascii="Tahoma" w:hAnsi="Tahoma" w:cs="Tahoma"/>
          <w:sz w:val="24"/>
          <w:szCs w:val="24"/>
          <w:rPrChange w:id="173" w:author="Sue Ballantyne" w:date="2017-08-30T19:21:00Z">
            <w:rPr>
              <w:rFonts w:ascii="Calibri" w:hAnsi="Calibri"/>
              <w:sz w:val="24"/>
              <w:szCs w:val="24"/>
            </w:rPr>
          </w:rPrChange>
        </w:rPr>
        <w:t xml:space="preserve">that </w:t>
      </w:r>
      <w:r w:rsidR="00B7018E" w:rsidRPr="00AE0034">
        <w:rPr>
          <w:rFonts w:ascii="Tahoma" w:hAnsi="Tahoma" w:cs="Tahoma"/>
          <w:sz w:val="24"/>
          <w:szCs w:val="24"/>
          <w:rPrChange w:id="174" w:author="Sue Ballantyne" w:date="2017-08-30T19:21:00Z">
            <w:rPr>
              <w:rFonts w:ascii="Calibri" w:hAnsi="Calibri"/>
              <w:sz w:val="24"/>
              <w:szCs w:val="24"/>
            </w:rPr>
          </w:rPrChange>
        </w:rPr>
        <w:t xml:space="preserve">they </w:t>
      </w:r>
      <w:r w:rsidR="005B47E1" w:rsidRPr="00AE0034">
        <w:rPr>
          <w:rFonts w:ascii="Tahoma" w:hAnsi="Tahoma" w:cs="Tahoma"/>
          <w:sz w:val="24"/>
          <w:szCs w:val="24"/>
          <w:rPrChange w:id="175" w:author="Sue Ballantyne" w:date="2017-08-30T19:21:00Z">
            <w:rPr>
              <w:rFonts w:ascii="Calibri" w:hAnsi="Calibri"/>
              <w:sz w:val="24"/>
              <w:szCs w:val="24"/>
            </w:rPr>
          </w:rPrChange>
        </w:rPr>
        <w:t xml:space="preserve">absolutely </w:t>
      </w:r>
      <w:r w:rsidR="00B7018E" w:rsidRPr="00AE0034">
        <w:rPr>
          <w:rFonts w:ascii="Tahoma" w:hAnsi="Tahoma" w:cs="Tahoma"/>
          <w:sz w:val="24"/>
          <w:szCs w:val="24"/>
          <w:rPrChange w:id="176" w:author="Sue Ballantyne" w:date="2017-08-30T19:21:00Z">
            <w:rPr>
              <w:rFonts w:ascii="Calibri" w:hAnsi="Calibri"/>
              <w:sz w:val="24"/>
              <w:szCs w:val="24"/>
            </w:rPr>
          </w:rPrChange>
        </w:rPr>
        <w:t>needed to know it.</w:t>
      </w:r>
      <w:r w:rsidR="006E5A16" w:rsidRPr="00AE0034">
        <w:rPr>
          <w:rFonts w:ascii="Tahoma" w:hAnsi="Tahoma" w:cs="Tahoma"/>
          <w:sz w:val="24"/>
          <w:szCs w:val="24"/>
          <w:rPrChange w:id="177" w:author="Sue Ballantyne" w:date="2017-08-30T19:21:00Z">
            <w:rPr>
              <w:rFonts w:ascii="Calibri" w:hAnsi="Calibri"/>
              <w:sz w:val="24"/>
              <w:szCs w:val="24"/>
            </w:rPr>
          </w:rPrChange>
        </w:rPr>
        <w:t xml:space="preserve"> </w:t>
      </w:r>
      <w:r w:rsidR="00B7018E" w:rsidRPr="00AE0034">
        <w:rPr>
          <w:rFonts w:ascii="Tahoma" w:hAnsi="Tahoma" w:cs="Tahoma"/>
          <w:sz w:val="24"/>
          <w:szCs w:val="24"/>
          <w:rPrChange w:id="178" w:author="Sue Ballantyne" w:date="2017-08-30T19:21:00Z">
            <w:rPr>
              <w:rFonts w:ascii="Calibri" w:hAnsi="Calibri"/>
              <w:sz w:val="24"/>
              <w:szCs w:val="24"/>
            </w:rPr>
          </w:rPrChange>
        </w:rPr>
        <w:t>Often mums just wanted</w:t>
      </w:r>
      <w:r w:rsidR="006E5A16" w:rsidRPr="00AE0034">
        <w:rPr>
          <w:rFonts w:ascii="Tahoma" w:hAnsi="Tahoma" w:cs="Tahoma"/>
          <w:sz w:val="24"/>
          <w:szCs w:val="24"/>
          <w:rPrChange w:id="179" w:author="Sue Ballantyne" w:date="2017-08-30T19:21:00Z">
            <w:rPr>
              <w:rFonts w:ascii="Calibri" w:hAnsi="Calibri"/>
              <w:sz w:val="24"/>
              <w:szCs w:val="24"/>
            </w:rPr>
          </w:rPrChange>
        </w:rPr>
        <w:t xml:space="preserve"> to talk about how they were coping or, not coping. </w:t>
      </w:r>
      <w:r w:rsidR="005B47E1" w:rsidRPr="00AE0034">
        <w:rPr>
          <w:rFonts w:ascii="Tahoma" w:hAnsi="Tahoma" w:cs="Tahoma"/>
          <w:sz w:val="24"/>
          <w:szCs w:val="24"/>
          <w:rPrChange w:id="180" w:author="Sue Ballantyne" w:date="2017-08-30T19:21:00Z">
            <w:rPr>
              <w:rFonts w:ascii="Calibri" w:hAnsi="Calibri"/>
              <w:sz w:val="24"/>
              <w:szCs w:val="24"/>
            </w:rPr>
          </w:rPrChange>
        </w:rPr>
        <w:t>Some mums</w:t>
      </w:r>
      <w:r w:rsidR="008A51A3" w:rsidRPr="00AE0034">
        <w:rPr>
          <w:rFonts w:ascii="Tahoma" w:hAnsi="Tahoma" w:cs="Tahoma"/>
          <w:sz w:val="24"/>
          <w:szCs w:val="24"/>
          <w:rPrChange w:id="181" w:author="Sue Ballantyne" w:date="2017-08-30T19:21:00Z">
            <w:rPr>
              <w:rFonts w:ascii="Calibri" w:hAnsi="Calibri"/>
              <w:sz w:val="24"/>
              <w:szCs w:val="24"/>
            </w:rPr>
          </w:rPrChange>
        </w:rPr>
        <w:t xml:space="preserve"> were unwell.</w:t>
      </w:r>
      <w:r w:rsidR="005B47E1" w:rsidRPr="00AE0034">
        <w:rPr>
          <w:rFonts w:ascii="Tahoma" w:hAnsi="Tahoma" w:cs="Tahoma"/>
          <w:sz w:val="24"/>
          <w:szCs w:val="24"/>
          <w:rPrChange w:id="182" w:author="Sue Ballantyne" w:date="2017-08-30T19:21:00Z">
            <w:rPr>
              <w:rFonts w:ascii="Calibri" w:hAnsi="Calibri"/>
              <w:sz w:val="24"/>
              <w:szCs w:val="24"/>
            </w:rPr>
          </w:rPrChange>
        </w:rPr>
        <w:t xml:space="preserve"> </w:t>
      </w:r>
      <w:r w:rsidR="008A51A3" w:rsidRPr="00AE0034">
        <w:rPr>
          <w:rFonts w:ascii="Tahoma" w:hAnsi="Tahoma" w:cs="Tahoma"/>
          <w:sz w:val="24"/>
          <w:szCs w:val="24"/>
          <w:rPrChange w:id="183" w:author="Sue Ballantyne" w:date="2017-08-30T19:21:00Z">
            <w:rPr>
              <w:rFonts w:ascii="Calibri" w:hAnsi="Calibri"/>
              <w:sz w:val="24"/>
              <w:szCs w:val="24"/>
            </w:rPr>
          </w:rPrChange>
        </w:rPr>
        <w:t xml:space="preserve">They needed an understanding hug and a sympathetic ear.  </w:t>
      </w:r>
      <w:r w:rsidR="00B7018E" w:rsidRPr="00AE0034">
        <w:rPr>
          <w:rFonts w:ascii="Tahoma" w:hAnsi="Tahoma" w:cs="Tahoma"/>
          <w:sz w:val="24"/>
          <w:szCs w:val="24"/>
          <w:rPrChange w:id="184" w:author="Sue Ballantyne" w:date="2017-08-30T19:21:00Z">
            <w:rPr>
              <w:rFonts w:ascii="Calibri" w:hAnsi="Calibri"/>
              <w:sz w:val="24"/>
              <w:szCs w:val="24"/>
            </w:rPr>
          </w:rPrChange>
        </w:rPr>
        <w:t>Others</w:t>
      </w:r>
      <w:r w:rsidR="006E5A16" w:rsidRPr="00AE0034">
        <w:rPr>
          <w:rFonts w:ascii="Tahoma" w:hAnsi="Tahoma" w:cs="Tahoma"/>
          <w:sz w:val="24"/>
          <w:szCs w:val="24"/>
          <w:rPrChange w:id="185" w:author="Sue Ballantyne" w:date="2017-08-30T19:21:00Z">
            <w:rPr>
              <w:rFonts w:ascii="Calibri" w:hAnsi="Calibri"/>
              <w:sz w:val="24"/>
              <w:szCs w:val="24"/>
            </w:rPr>
          </w:rPrChange>
        </w:rPr>
        <w:t xml:space="preserve"> needed the ‘social aspect’- time out from a stressful</w:t>
      </w:r>
      <w:r w:rsidR="0062323F" w:rsidRPr="00AE0034">
        <w:rPr>
          <w:rFonts w:ascii="Tahoma" w:hAnsi="Tahoma" w:cs="Tahoma"/>
          <w:sz w:val="24"/>
          <w:szCs w:val="24"/>
          <w:rPrChange w:id="186" w:author="Sue Ballantyne" w:date="2017-08-30T19:21:00Z">
            <w:rPr>
              <w:rFonts w:ascii="Calibri" w:hAnsi="Calibri"/>
              <w:sz w:val="24"/>
              <w:szCs w:val="24"/>
            </w:rPr>
          </w:rPrChange>
        </w:rPr>
        <w:t>, relentless</w:t>
      </w:r>
      <w:r w:rsidR="006E5A16" w:rsidRPr="00AE0034">
        <w:rPr>
          <w:rFonts w:ascii="Tahoma" w:hAnsi="Tahoma" w:cs="Tahoma"/>
          <w:sz w:val="24"/>
          <w:szCs w:val="24"/>
          <w:rPrChange w:id="187" w:author="Sue Ballantyne" w:date="2017-08-30T19:21:00Z">
            <w:rPr>
              <w:rFonts w:ascii="Calibri" w:hAnsi="Calibri"/>
              <w:sz w:val="24"/>
              <w:szCs w:val="24"/>
            </w:rPr>
          </w:rPrChange>
        </w:rPr>
        <w:t xml:space="preserve"> and demanding routine. </w:t>
      </w:r>
      <w:r w:rsidRPr="00AE0034">
        <w:rPr>
          <w:rFonts w:ascii="Tahoma" w:hAnsi="Tahoma" w:cs="Tahoma"/>
          <w:sz w:val="24"/>
          <w:szCs w:val="24"/>
          <w:rPrChange w:id="188" w:author="Sue Ballantyne" w:date="2017-08-30T19:21:00Z">
            <w:rPr>
              <w:rFonts w:ascii="Calibri" w:hAnsi="Calibri"/>
              <w:sz w:val="24"/>
              <w:szCs w:val="24"/>
            </w:rPr>
          </w:rPrChange>
        </w:rPr>
        <w:t>S</w:t>
      </w:r>
      <w:r w:rsidR="00B7018E" w:rsidRPr="00AE0034">
        <w:rPr>
          <w:rFonts w:ascii="Tahoma" w:hAnsi="Tahoma" w:cs="Tahoma"/>
          <w:sz w:val="24"/>
          <w:szCs w:val="24"/>
          <w:rPrChange w:id="189" w:author="Sue Ballantyne" w:date="2017-08-30T19:21:00Z">
            <w:rPr>
              <w:rFonts w:ascii="Calibri" w:hAnsi="Calibri"/>
              <w:sz w:val="24"/>
              <w:szCs w:val="24"/>
            </w:rPr>
          </w:rPrChange>
        </w:rPr>
        <w:t xml:space="preserve">ome came </w:t>
      </w:r>
      <w:r w:rsidR="006E5A16" w:rsidRPr="00AE0034">
        <w:rPr>
          <w:rFonts w:ascii="Tahoma" w:hAnsi="Tahoma" w:cs="Tahoma"/>
          <w:sz w:val="24"/>
          <w:szCs w:val="24"/>
          <w:rPrChange w:id="190" w:author="Sue Ballantyne" w:date="2017-08-30T19:21:00Z">
            <w:rPr>
              <w:rFonts w:ascii="Calibri" w:hAnsi="Calibri"/>
              <w:sz w:val="24"/>
              <w:szCs w:val="24"/>
            </w:rPr>
          </w:rPrChange>
        </w:rPr>
        <w:t xml:space="preserve">to find out how to involve their partners – how to talk to them about the changes they were all going through. </w:t>
      </w:r>
      <w:r w:rsidR="0093056F" w:rsidRPr="00AE0034">
        <w:rPr>
          <w:rFonts w:ascii="Tahoma" w:hAnsi="Tahoma" w:cs="Tahoma"/>
          <w:sz w:val="24"/>
          <w:szCs w:val="24"/>
          <w:rPrChange w:id="191" w:author="Sue Ballantyne" w:date="2017-08-30T19:21:00Z">
            <w:rPr>
              <w:rFonts w:ascii="Calibri" w:hAnsi="Calibri"/>
              <w:sz w:val="24"/>
              <w:szCs w:val="24"/>
            </w:rPr>
          </w:rPrChange>
        </w:rPr>
        <w:t>Some mums joined a netball team</w:t>
      </w:r>
      <w:r w:rsidR="008A51A3" w:rsidRPr="00AE0034">
        <w:rPr>
          <w:rFonts w:ascii="Tahoma" w:hAnsi="Tahoma" w:cs="Tahoma"/>
          <w:sz w:val="24"/>
          <w:szCs w:val="24"/>
          <w:rPrChange w:id="192" w:author="Sue Ballantyne" w:date="2017-08-30T19:21:00Z">
            <w:rPr>
              <w:rFonts w:ascii="Calibri" w:hAnsi="Calibri"/>
              <w:sz w:val="24"/>
              <w:szCs w:val="24"/>
            </w:rPr>
          </w:rPrChange>
        </w:rPr>
        <w:t xml:space="preserve">. Others took part in promotional </w:t>
      </w:r>
      <w:r w:rsidR="009B655B" w:rsidRPr="00AE0034">
        <w:rPr>
          <w:rFonts w:ascii="Tahoma" w:hAnsi="Tahoma" w:cs="Tahoma"/>
          <w:sz w:val="24"/>
          <w:szCs w:val="24"/>
          <w:rPrChange w:id="193" w:author="Sue Ballantyne" w:date="2017-08-30T19:21:00Z">
            <w:rPr>
              <w:rFonts w:ascii="Calibri" w:hAnsi="Calibri"/>
              <w:sz w:val="24"/>
              <w:szCs w:val="24"/>
            </w:rPr>
          </w:rPrChange>
        </w:rPr>
        <w:t xml:space="preserve">events such as </w:t>
      </w:r>
      <w:r w:rsidR="008A51A3" w:rsidRPr="00AE0034">
        <w:rPr>
          <w:rFonts w:ascii="Tahoma" w:hAnsi="Tahoma" w:cs="Tahoma"/>
          <w:sz w:val="24"/>
          <w:szCs w:val="24"/>
          <w:rPrChange w:id="194" w:author="Sue Ballantyne" w:date="2017-08-30T19:21:00Z">
            <w:rPr>
              <w:rFonts w:ascii="Calibri" w:hAnsi="Calibri"/>
              <w:sz w:val="24"/>
              <w:szCs w:val="24"/>
            </w:rPr>
          </w:rPrChange>
        </w:rPr>
        <w:t>our</w:t>
      </w:r>
      <w:r w:rsidR="0093056F" w:rsidRPr="00AE0034">
        <w:rPr>
          <w:rFonts w:ascii="Tahoma" w:hAnsi="Tahoma" w:cs="Tahoma"/>
          <w:sz w:val="24"/>
          <w:szCs w:val="24"/>
          <w:rPrChange w:id="195" w:author="Sue Ballantyne" w:date="2017-08-30T19:21:00Z">
            <w:rPr>
              <w:rFonts w:ascii="Calibri" w:hAnsi="Calibri"/>
              <w:sz w:val="24"/>
              <w:szCs w:val="24"/>
            </w:rPr>
          </w:rPrChange>
        </w:rPr>
        <w:t xml:space="preserve"> fashion parade </w:t>
      </w:r>
      <w:r w:rsidR="00B55093" w:rsidRPr="00AE0034">
        <w:rPr>
          <w:rFonts w:ascii="Tahoma" w:hAnsi="Tahoma" w:cs="Tahoma"/>
          <w:sz w:val="24"/>
          <w:szCs w:val="24"/>
          <w:rPrChange w:id="196" w:author="Sue Ballantyne" w:date="2017-08-30T19:21:00Z">
            <w:rPr>
              <w:rFonts w:ascii="Calibri" w:hAnsi="Calibri"/>
              <w:sz w:val="24"/>
              <w:szCs w:val="24"/>
            </w:rPr>
          </w:rPrChange>
        </w:rPr>
        <w:t xml:space="preserve">at a local shopping centre </w:t>
      </w:r>
      <w:r w:rsidR="0093056F" w:rsidRPr="00AE0034">
        <w:rPr>
          <w:rFonts w:ascii="Tahoma" w:hAnsi="Tahoma" w:cs="Tahoma"/>
          <w:sz w:val="24"/>
          <w:szCs w:val="24"/>
          <w:rPrChange w:id="197" w:author="Sue Ballantyne" w:date="2017-08-30T19:21:00Z">
            <w:rPr>
              <w:rFonts w:ascii="Calibri" w:hAnsi="Calibri"/>
              <w:sz w:val="24"/>
              <w:szCs w:val="24"/>
            </w:rPr>
          </w:rPrChange>
        </w:rPr>
        <w:t xml:space="preserve">sponsored by one of the local shops. </w:t>
      </w:r>
      <w:r w:rsidR="00991932" w:rsidRPr="00AE0034">
        <w:rPr>
          <w:rFonts w:ascii="Tahoma" w:hAnsi="Tahoma" w:cs="Tahoma"/>
          <w:sz w:val="24"/>
          <w:szCs w:val="24"/>
          <w:rPrChange w:id="198" w:author="Sue Ballantyne" w:date="2017-08-30T19:21:00Z">
            <w:rPr>
              <w:rFonts w:ascii="Calibri" w:hAnsi="Calibri"/>
              <w:sz w:val="24"/>
              <w:szCs w:val="24"/>
            </w:rPr>
          </w:rPrChange>
        </w:rPr>
        <w:t>Others shared their craft skills</w:t>
      </w:r>
      <w:r w:rsidR="008A51A3" w:rsidRPr="00AE0034">
        <w:rPr>
          <w:rFonts w:ascii="Tahoma" w:hAnsi="Tahoma" w:cs="Tahoma"/>
          <w:sz w:val="24"/>
          <w:szCs w:val="24"/>
          <w:rPrChange w:id="199" w:author="Sue Ballantyne" w:date="2017-08-30T19:21:00Z">
            <w:rPr>
              <w:rFonts w:ascii="Calibri" w:hAnsi="Calibri"/>
              <w:sz w:val="24"/>
              <w:szCs w:val="24"/>
            </w:rPr>
          </w:rPrChange>
        </w:rPr>
        <w:t xml:space="preserve"> – for example, making</w:t>
      </w:r>
      <w:r w:rsidR="00BF5D6F" w:rsidRPr="00AE0034">
        <w:rPr>
          <w:rFonts w:ascii="Tahoma" w:hAnsi="Tahoma" w:cs="Tahoma"/>
          <w:sz w:val="24"/>
          <w:szCs w:val="24"/>
          <w:rPrChange w:id="200" w:author="Sue Ballantyne" w:date="2017-08-30T19:21:00Z">
            <w:rPr>
              <w:rFonts w:ascii="Calibri" w:hAnsi="Calibri"/>
              <w:sz w:val="24"/>
              <w:szCs w:val="24"/>
            </w:rPr>
          </w:rPrChange>
        </w:rPr>
        <w:t xml:space="preserve"> paper carnations for one of our Mothers’ Day events. </w:t>
      </w:r>
      <w:r w:rsidR="004A760F" w:rsidRPr="00AE0034">
        <w:rPr>
          <w:rFonts w:ascii="Tahoma" w:hAnsi="Tahoma" w:cs="Tahoma"/>
          <w:sz w:val="24"/>
          <w:szCs w:val="24"/>
          <w:rPrChange w:id="201" w:author="Sue Ballantyne" w:date="2017-08-30T19:21:00Z">
            <w:rPr>
              <w:rFonts w:ascii="Calibri" w:hAnsi="Calibri"/>
              <w:sz w:val="24"/>
              <w:szCs w:val="24"/>
            </w:rPr>
          </w:rPrChange>
        </w:rPr>
        <w:t>The club was a</w:t>
      </w:r>
      <w:r w:rsidR="008A51A3" w:rsidRPr="00AE0034">
        <w:rPr>
          <w:rFonts w:ascii="Tahoma" w:hAnsi="Tahoma" w:cs="Tahoma"/>
          <w:sz w:val="24"/>
          <w:szCs w:val="24"/>
          <w:rPrChange w:id="202" w:author="Sue Ballantyne" w:date="2017-08-30T19:21:00Z">
            <w:rPr>
              <w:rFonts w:ascii="Calibri" w:hAnsi="Calibri"/>
              <w:sz w:val="24"/>
              <w:szCs w:val="24"/>
            </w:rPr>
          </w:rPrChange>
        </w:rPr>
        <w:t xml:space="preserve"> melting pot of personalities who had </w:t>
      </w:r>
      <w:r w:rsidR="004A760F" w:rsidRPr="00AE0034">
        <w:rPr>
          <w:rFonts w:ascii="Tahoma" w:hAnsi="Tahoma" w:cs="Tahoma"/>
          <w:sz w:val="24"/>
          <w:szCs w:val="24"/>
          <w:rPrChange w:id="203" w:author="Sue Ballantyne" w:date="2017-08-30T19:21:00Z">
            <w:rPr>
              <w:rFonts w:ascii="Calibri" w:hAnsi="Calibri"/>
              <w:sz w:val="24"/>
              <w:szCs w:val="24"/>
            </w:rPr>
          </w:rPrChange>
        </w:rPr>
        <w:t>a knack for getting all sorts of things done with a smile and a sense of fun.</w:t>
      </w:r>
    </w:p>
    <w:p w:rsidR="00B57902" w:rsidRPr="00AE0034" w:rsidRDefault="006E5A16" w:rsidP="009A4EF8">
      <w:pPr>
        <w:jc w:val="both"/>
        <w:rPr>
          <w:rFonts w:ascii="Tahoma" w:hAnsi="Tahoma" w:cs="Tahoma"/>
          <w:sz w:val="24"/>
          <w:szCs w:val="24"/>
          <w:rPrChange w:id="204" w:author="Sue Ballantyne" w:date="2017-08-30T19:21:00Z">
            <w:rPr>
              <w:rFonts w:ascii="Calibri" w:hAnsi="Calibri"/>
              <w:sz w:val="24"/>
              <w:szCs w:val="24"/>
            </w:rPr>
          </w:rPrChange>
        </w:rPr>
      </w:pPr>
      <w:r w:rsidRPr="00AE0034">
        <w:rPr>
          <w:rFonts w:ascii="Tahoma" w:hAnsi="Tahoma" w:cs="Tahoma"/>
          <w:sz w:val="24"/>
          <w:szCs w:val="24"/>
          <w:rPrChange w:id="205" w:author="Sue Ballantyne" w:date="2017-08-30T19:21:00Z">
            <w:rPr>
              <w:rFonts w:ascii="Calibri" w:hAnsi="Calibri"/>
              <w:sz w:val="24"/>
              <w:szCs w:val="24"/>
            </w:rPr>
          </w:rPrChange>
        </w:rPr>
        <w:t xml:space="preserve">Of course, for many </w:t>
      </w:r>
      <w:r w:rsidR="00B7018E" w:rsidRPr="00AE0034">
        <w:rPr>
          <w:rFonts w:ascii="Tahoma" w:hAnsi="Tahoma" w:cs="Tahoma"/>
          <w:sz w:val="24"/>
          <w:szCs w:val="24"/>
          <w:rPrChange w:id="206" w:author="Sue Ballantyne" w:date="2017-08-30T19:21:00Z">
            <w:rPr>
              <w:rFonts w:ascii="Calibri" w:hAnsi="Calibri"/>
              <w:sz w:val="24"/>
              <w:szCs w:val="24"/>
            </w:rPr>
          </w:rPrChange>
        </w:rPr>
        <w:t>mums, it was the</w:t>
      </w:r>
      <w:r w:rsidRPr="00AE0034">
        <w:rPr>
          <w:rFonts w:ascii="Tahoma" w:hAnsi="Tahoma" w:cs="Tahoma"/>
          <w:sz w:val="24"/>
          <w:szCs w:val="24"/>
          <w:rPrChange w:id="207" w:author="Sue Ballantyne" w:date="2017-08-30T19:21:00Z">
            <w:rPr>
              <w:rFonts w:ascii="Calibri" w:hAnsi="Calibri"/>
              <w:sz w:val="24"/>
              <w:szCs w:val="24"/>
            </w:rPr>
          </w:rPrChange>
        </w:rPr>
        <w:t xml:space="preserve"> feeling of ‘sisterhood’ </w:t>
      </w:r>
      <w:r w:rsidR="00B7018E" w:rsidRPr="00AE0034">
        <w:rPr>
          <w:rFonts w:ascii="Tahoma" w:hAnsi="Tahoma" w:cs="Tahoma"/>
          <w:sz w:val="24"/>
          <w:szCs w:val="24"/>
          <w:rPrChange w:id="208" w:author="Sue Ballantyne" w:date="2017-08-30T19:21:00Z">
            <w:rPr>
              <w:rFonts w:ascii="Calibri" w:hAnsi="Calibri"/>
              <w:sz w:val="24"/>
              <w:szCs w:val="24"/>
            </w:rPr>
          </w:rPrChange>
        </w:rPr>
        <w:t xml:space="preserve">that </w:t>
      </w:r>
      <w:r w:rsidR="0062323F" w:rsidRPr="00AE0034">
        <w:rPr>
          <w:rFonts w:ascii="Tahoma" w:hAnsi="Tahoma" w:cs="Tahoma"/>
          <w:sz w:val="24"/>
          <w:szCs w:val="24"/>
          <w:rPrChange w:id="209" w:author="Sue Ballantyne" w:date="2017-08-30T19:21:00Z">
            <w:rPr>
              <w:rFonts w:ascii="Calibri" w:hAnsi="Calibri"/>
              <w:sz w:val="24"/>
              <w:szCs w:val="24"/>
            </w:rPr>
          </w:rPrChange>
        </w:rPr>
        <w:t>they sought.</w:t>
      </w:r>
      <w:r w:rsidRPr="00AE0034">
        <w:rPr>
          <w:rFonts w:ascii="Tahoma" w:hAnsi="Tahoma" w:cs="Tahoma"/>
          <w:sz w:val="24"/>
          <w:szCs w:val="24"/>
          <w:rPrChange w:id="210" w:author="Sue Ballantyne" w:date="2017-08-30T19:21:00Z">
            <w:rPr>
              <w:rFonts w:ascii="Calibri" w:hAnsi="Calibri"/>
              <w:sz w:val="24"/>
              <w:szCs w:val="24"/>
            </w:rPr>
          </w:rPrChange>
        </w:rPr>
        <w:t xml:space="preserve"> </w:t>
      </w:r>
      <w:r w:rsidR="00360E28" w:rsidRPr="00AE0034">
        <w:rPr>
          <w:rFonts w:ascii="Tahoma" w:hAnsi="Tahoma" w:cs="Tahoma"/>
          <w:sz w:val="24"/>
          <w:szCs w:val="24"/>
          <w:rPrChange w:id="211" w:author="Sue Ballantyne" w:date="2017-08-30T19:21:00Z">
            <w:rPr>
              <w:rFonts w:ascii="Calibri" w:hAnsi="Calibri"/>
              <w:sz w:val="24"/>
              <w:szCs w:val="24"/>
            </w:rPr>
          </w:rPrChange>
        </w:rPr>
        <w:t>Through common needs and understandings, members</w:t>
      </w:r>
      <w:r w:rsidR="00B7018E" w:rsidRPr="00AE0034">
        <w:rPr>
          <w:rFonts w:ascii="Tahoma" w:hAnsi="Tahoma" w:cs="Tahoma"/>
          <w:sz w:val="24"/>
          <w:szCs w:val="24"/>
          <w:rPrChange w:id="212" w:author="Sue Ballantyne" w:date="2017-08-30T19:21:00Z">
            <w:rPr>
              <w:rFonts w:ascii="Calibri" w:hAnsi="Calibri"/>
              <w:sz w:val="24"/>
              <w:szCs w:val="24"/>
            </w:rPr>
          </w:rPrChange>
        </w:rPr>
        <w:t xml:space="preserve"> formed friendships and in many cases, life time bonds with other mums.</w:t>
      </w:r>
      <w:r w:rsidR="00360E28" w:rsidRPr="00AE0034">
        <w:rPr>
          <w:rFonts w:ascii="Tahoma" w:hAnsi="Tahoma" w:cs="Tahoma"/>
          <w:sz w:val="24"/>
          <w:szCs w:val="24"/>
          <w:rPrChange w:id="213" w:author="Sue Ballantyne" w:date="2017-08-30T19:21:00Z">
            <w:rPr>
              <w:rFonts w:ascii="Calibri" w:hAnsi="Calibri"/>
              <w:sz w:val="24"/>
              <w:szCs w:val="24"/>
            </w:rPr>
          </w:rPrChange>
        </w:rPr>
        <w:t xml:space="preserve"> Sometimes these friendships formed through chance meetings. For</w:t>
      </w:r>
      <w:r w:rsidR="00B7018E" w:rsidRPr="00AE0034">
        <w:rPr>
          <w:rFonts w:ascii="Tahoma" w:hAnsi="Tahoma" w:cs="Tahoma"/>
          <w:sz w:val="24"/>
          <w:szCs w:val="24"/>
          <w:rPrChange w:id="214" w:author="Sue Ballantyne" w:date="2017-08-30T19:21:00Z">
            <w:rPr>
              <w:rFonts w:ascii="Calibri" w:hAnsi="Calibri"/>
              <w:sz w:val="24"/>
              <w:szCs w:val="24"/>
            </w:rPr>
          </w:rPrChange>
        </w:rPr>
        <w:t xml:space="preserve"> </w:t>
      </w:r>
      <w:r w:rsidRPr="00AE0034">
        <w:rPr>
          <w:rFonts w:ascii="Tahoma" w:hAnsi="Tahoma" w:cs="Tahoma"/>
          <w:sz w:val="24"/>
          <w:szCs w:val="24"/>
          <w:rPrChange w:id="215" w:author="Sue Ballantyne" w:date="2017-08-30T19:21:00Z">
            <w:rPr>
              <w:rFonts w:ascii="Calibri" w:hAnsi="Calibri"/>
              <w:sz w:val="24"/>
              <w:szCs w:val="24"/>
            </w:rPr>
          </w:rPrChange>
        </w:rPr>
        <w:t>instance, if you needed someone to mind your twins or triplets s</w:t>
      </w:r>
      <w:r w:rsidR="00360E28" w:rsidRPr="00AE0034">
        <w:rPr>
          <w:rFonts w:ascii="Tahoma" w:hAnsi="Tahoma" w:cs="Tahoma"/>
          <w:sz w:val="24"/>
          <w:szCs w:val="24"/>
          <w:rPrChange w:id="216" w:author="Sue Ballantyne" w:date="2017-08-30T19:21:00Z">
            <w:rPr>
              <w:rFonts w:ascii="Calibri" w:hAnsi="Calibri"/>
              <w:sz w:val="24"/>
              <w:szCs w:val="24"/>
            </w:rPr>
          </w:rPrChange>
        </w:rPr>
        <w:t>o you could get out for a drop of sanity</w:t>
      </w:r>
      <w:r w:rsidRPr="00AE0034">
        <w:rPr>
          <w:rFonts w:ascii="Tahoma" w:hAnsi="Tahoma" w:cs="Tahoma"/>
          <w:sz w:val="24"/>
          <w:szCs w:val="24"/>
          <w:rPrChange w:id="217" w:author="Sue Ballantyne" w:date="2017-08-30T19:21:00Z">
            <w:rPr>
              <w:rFonts w:ascii="Calibri" w:hAnsi="Calibri"/>
              <w:sz w:val="24"/>
              <w:szCs w:val="24"/>
            </w:rPr>
          </w:rPrChange>
        </w:rPr>
        <w:t xml:space="preserve"> – who better to mind your multiples than a</w:t>
      </w:r>
      <w:r w:rsidR="00A631CE" w:rsidRPr="00AE0034">
        <w:rPr>
          <w:rFonts w:ascii="Tahoma" w:hAnsi="Tahoma" w:cs="Tahoma"/>
          <w:sz w:val="24"/>
          <w:szCs w:val="24"/>
          <w:rPrChange w:id="218" w:author="Sue Ballantyne" w:date="2017-08-30T19:21:00Z">
            <w:rPr>
              <w:rFonts w:ascii="Calibri" w:hAnsi="Calibri"/>
              <w:sz w:val="24"/>
              <w:szCs w:val="24"/>
            </w:rPr>
          </w:rPrChange>
        </w:rPr>
        <w:t xml:space="preserve"> </w:t>
      </w:r>
      <w:r w:rsidR="005B47E1" w:rsidRPr="00AE0034">
        <w:rPr>
          <w:rFonts w:ascii="Tahoma" w:hAnsi="Tahoma" w:cs="Tahoma"/>
          <w:sz w:val="24"/>
          <w:szCs w:val="24"/>
          <w:rPrChange w:id="219" w:author="Sue Ballantyne" w:date="2017-08-30T19:21:00Z">
            <w:rPr>
              <w:rFonts w:ascii="Calibri" w:hAnsi="Calibri"/>
              <w:sz w:val="24"/>
              <w:szCs w:val="24"/>
            </w:rPr>
          </w:rPrChange>
        </w:rPr>
        <w:t>mum with multiples of her own –</w:t>
      </w:r>
      <w:r w:rsidR="0062323F" w:rsidRPr="00AE0034">
        <w:rPr>
          <w:rFonts w:ascii="Tahoma" w:hAnsi="Tahoma" w:cs="Tahoma"/>
          <w:sz w:val="24"/>
          <w:szCs w:val="24"/>
          <w:rPrChange w:id="220" w:author="Sue Ballantyne" w:date="2017-08-30T19:21:00Z">
            <w:rPr>
              <w:rFonts w:ascii="Calibri" w:hAnsi="Calibri"/>
              <w:sz w:val="24"/>
              <w:szCs w:val="24"/>
            </w:rPr>
          </w:rPrChange>
        </w:rPr>
        <w:t xml:space="preserve"> </w:t>
      </w:r>
      <w:r w:rsidR="00A631CE" w:rsidRPr="00AE0034">
        <w:rPr>
          <w:rFonts w:ascii="Tahoma" w:hAnsi="Tahoma" w:cs="Tahoma"/>
          <w:sz w:val="24"/>
          <w:szCs w:val="24"/>
          <w:rPrChange w:id="221" w:author="Sue Ballantyne" w:date="2017-08-30T19:21:00Z">
            <w:rPr>
              <w:rFonts w:ascii="Calibri" w:hAnsi="Calibri"/>
              <w:sz w:val="24"/>
              <w:szCs w:val="24"/>
            </w:rPr>
          </w:rPrChange>
        </w:rPr>
        <w:t xml:space="preserve">someone on your wavelength. </w:t>
      </w:r>
      <w:r w:rsidR="00360E28" w:rsidRPr="00AE0034">
        <w:rPr>
          <w:rFonts w:ascii="Tahoma" w:hAnsi="Tahoma" w:cs="Tahoma"/>
          <w:sz w:val="24"/>
          <w:szCs w:val="24"/>
          <w:rPrChange w:id="222" w:author="Sue Ballantyne" w:date="2017-08-30T19:21:00Z">
            <w:rPr>
              <w:rFonts w:ascii="Calibri" w:hAnsi="Calibri"/>
              <w:sz w:val="24"/>
              <w:szCs w:val="24"/>
            </w:rPr>
          </w:rPrChange>
        </w:rPr>
        <w:t xml:space="preserve">Club </w:t>
      </w:r>
      <w:r w:rsidR="00370AD6" w:rsidRPr="00AE0034">
        <w:rPr>
          <w:rFonts w:ascii="Tahoma" w:hAnsi="Tahoma" w:cs="Tahoma"/>
          <w:sz w:val="24"/>
          <w:szCs w:val="24"/>
          <w:rPrChange w:id="223" w:author="Sue Ballantyne" w:date="2017-08-30T19:21:00Z">
            <w:rPr>
              <w:rFonts w:ascii="Calibri" w:hAnsi="Calibri"/>
              <w:sz w:val="24"/>
              <w:szCs w:val="24"/>
            </w:rPr>
          </w:rPrChange>
        </w:rPr>
        <w:t xml:space="preserve">membership </w:t>
      </w:r>
      <w:r w:rsidR="00360E28" w:rsidRPr="00AE0034">
        <w:rPr>
          <w:rFonts w:ascii="Tahoma" w:hAnsi="Tahoma" w:cs="Tahoma"/>
          <w:sz w:val="24"/>
          <w:szCs w:val="24"/>
          <w:rPrChange w:id="224" w:author="Sue Ballantyne" w:date="2017-08-30T19:21:00Z">
            <w:rPr>
              <w:rFonts w:ascii="Calibri" w:hAnsi="Calibri"/>
              <w:sz w:val="24"/>
              <w:szCs w:val="24"/>
            </w:rPr>
          </w:rPrChange>
        </w:rPr>
        <w:t>offered this life-line and those members who felt they</w:t>
      </w:r>
      <w:r w:rsidR="003276C9" w:rsidRPr="00AE0034">
        <w:rPr>
          <w:rFonts w:ascii="Tahoma" w:hAnsi="Tahoma" w:cs="Tahoma"/>
          <w:sz w:val="24"/>
          <w:szCs w:val="24"/>
          <w:rPrChange w:id="225" w:author="Sue Ballantyne" w:date="2017-08-30T19:21:00Z">
            <w:rPr>
              <w:rFonts w:ascii="Calibri" w:hAnsi="Calibri"/>
              <w:sz w:val="24"/>
              <w:szCs w:val="24"/>
            </w:rPr>
          </w:rPrChange>
        </w:rPr>
        <w:t xml:space="preserve"> were</w:t>
      </w:r>
      <w:r w:rsidR="00360E28" w:rsidRPr="00AE0034">
        <w:rPr>
          <w:rFonts w:ascii="Tahoma" w:hAnsi="Tahoma" w:cs="Tahoma"/>
          <w:sz w:val="24"/>
          <w:szCs w:val="24"/>
          <w:rPrChange w:id="226" w:author="Sue Ballantyne" w:date="2017-08-30T19:21:00Z">
            <w:rPr>
              <w:rFonts w:ascii="Calibri" w:hAnsi="Calibri"/>
              <w:sz w:val="24"/>
              <w:szCs w:val="24"/>
            </w:rPr>
          </w:rPrChange>
        </w:rPr>
        <w:t xml:space="preserve"> able to offer such help –</w:t>
      </w:r>
      <w:r w:rsidR="0062323F" w:rsidRPr="00AE0034">
        <w:rPr>
          <w:rFonts w:ascii="Tahoma" w:hAnsi="Tahoma" w:cs="Tahoma"/>
          <w:sz w:val="24"/>
          <w:szCs w:val="24"/>
          <w:rPrChange w:id="227" w:author="Sue Ballantyne" w:date="2017-08-30T19:21:00Z">
            <w:rPr>
              <w:rFonts w:ascii="Calibri" w:hAnsi="Calibri"/>
              <w:sz w:val="24"/>
              <w:szCs w:val="24"/>
            </w:rPr>
          </w:rPrChange>
        </w:rPr>
        <w:t xml:space="preserve"> did so </w:t>
      </w:r>
      <w:r w:rsidR="0062323F" w:rsidRPr="00AE0034">
        <w:rPr>
          <w:rFonts w:ascii="Tahoma" w:hAnsi="Tahoma" w:cs="Tahoma"/>
          <w:sz w:val="24"/>
          <w:szCs w:val="24"/>
          <w:rPrChange w:id="228" w:author="Sue Ballantyne" w:date="2017-08-30T19:21:00Z">
            <w:rPr>
              <w:rFonts w:ascii="Calibri" w:hAnsi="Calibri"/>
              <w:sz w:val="24"/>
              <w:szCs w:val="24"/>
            </w:rPr>
          </w:rPrChange>
        </w:rPr>
        <w:lastRenderedPageBreak/>
        <w:t>unconditionally.</w:t>
      </w:r>
      <w:r w:rsidR="00360E28" w:rsidRPr="00AE0034">
        <w:rPr>
          <w:rFonts w:ascii="Tahoma" w:hAnsi="Tahoma" w:cs="Tahoma"/>
          <w:sz w:val="24"/>
          <w:szCs w:val="24"/>
          <w:rPrChange w:id="229" w:author="Sue Ballantyne" w:date="2017-08-30T19:21:00Z">
            <w:rPr>
              <w:rFonts w:ascii="Calibri" w:hAnsi="Calibri"/>
              <w:sz w:val="24"/>
              <w:szCs w:val="24"/>
            </w:rPr>
          </w:rPrChange>
        </w:rPr>
        <w:t xml:space="preserve">  </w:t>
      </w:r>
      <w:r w:rsidR="004A760F" w:rsidRPr="00AE0034">
        <w:rPr>
          <w:rFonts w:ascii="Tahoma" w:hAnsi="Tahoma" w:cs="Tahoma"/>
          <w:sz w:val="24"/>
          <w:szCs w:val="24"/>
          <w:rPrChange w:id="230" w:author="Sue Ballantyne" w:date="2017-08-30T19:21:00Z">
            <w:rPr>
              <w:rFonts w:ascii="Calibri" w:hAnsi="Calibri"/>
              <w:sz w:val="24"/>
              <w:szCs w:val="24"/>
            </w:rPr>
          </w:rPrChange>
        </w:rPr>
        <w:t>Shared ground, respect and a</w:t>
      </w:r>
      <w:r w:rsidRPr="00AE0034">
        <w:rPr>
          <w:rFonts w:ascii="Tahoma" w:hAnsi="Tahoma" w:cs="Tahoma"/>
          <w:sz w:val="24"/>
          <w:szCs w:val="24"/>
          <w:rPrChange w:id="231" w:author="Sue Ballantyne" w:date="2017-08-30T19:21:00Z">
            <w:rPr>
              <w:rFonts w:ascii="Calibri" w:hAnsi="Calibri"/>
              <w:sz w:val="24"/>
              <w:szCs w:val="24"/>
            </w:rPr>
          </w:rPrChange>
        </w:rPr>
        <w:t xml:space="preserve"> sense of emotional bonding – </w:t>
      </w:r>
      <w:r w:rsidR="003276C9" w:rsidRPr="00AE0034">
        <w:rPr>
          <w:rFonts w:ascii="Tahoma" w:hAnsi="Tahoma" w:cs="Tahoma"/>
          <w:sz w:val="24"/>
          <w:szCs w:val="24"/>
          <w:rPrChange w:id="232" w:author="Sue Ballantyne" w:date="2017-08-30T19:21:00Z">
            <w:rPr>
              <w:rFonts w:ascii="Calibri" w:hAnsi="Calibri"/>
              <w:sz w:val="24"/>
              <w:szCs w:val="24"/>
            </w:rPr>
          </w:rPrChange>
        </w:rPr>
        <w:t xml:space="preserve">this was </w:t>
      </w:r>
      <w:r w:rsidRPr="00AE0034">
        <w:rPr>
          <w:rFonts w:ascii="Tahoma" w:hAnsi="Tahoma" w:cs="Tahoma"/>
          <w:sz w:val="24"/>
          <w:szCs w:val="24"/>
          <w:rPrChange w:id="233" w:author="Sue Ballantyne" w:date="2017-08-30T19:21:00Z">
            <w:rPr>
              <w:rFonts w:ascii="Calibri" w:hAnsi="Calibri"/>
              <w:sz w:val="24"/>
              <w:szCs w:val="24"/>
            </w:rPr>
          </w:rPrChange>
        </w:rPr>
        <w:t xml:space="preserve">the </w:t>
      </w:r>
      <w:r w:rsidR="00E6657E" w:rsidRPr="00AE0034">
        <w:rPr>
          <w:rFonts w:ascii="Tahoma" w:hAnsi="Tahoma" w:cs="Tahoma"/>
          <w:sz w:val="24"/>
          <w:szCs w:val="24"/>
          <w:rPrChange w:id="234" w:author="Sue Ballantyne" w:date="2017-08-30T19:21:00Z">
            <w:rPr>
              <w:rFonts w:ascii="Calibri" w:hAnsi="Calibri"/>
              <w:sz w:val="24"/>
              <w:szCs w:val="24"/>
            </w:rPr>
          </w:rPrChange>
        </w:rPr>
        <w:t>fabric of the c</w:t>
      </w:r>
      <w:r w:rsidRPr="00AE0034">
        <w:rPr>
          <w:rFonts w:ascii="Tahoma" w:hAnsi="Tahoma" w:cs="Tahoma"/>
          <w:sz w:val="24"/>
          <w:szCs w:val="24"/>
          <w:rPrChange w:id="235" w:author="Sue Ballantyne" w:date="2017-08-30T19:21:00Z">
            <w:rPr>
              <w:rFonts w:ascii="Calibri" w:hAnsi="Calibri"/>
              <w:sz w:val="24"/>
              <w:szCs w:val="24"/>
            </w:rPr>
          </w:rPrChange>
        </w:rPr>
        <w:t xml:space="preserve">lub </w:t>
      </w:r>
      <w:r w:rsidR="003276C9" w:rsidRPr="00AE0034">
        <w:rPr>
          <w:rFonts w:ascii="Tahoma" w:hAnsi="Tahoma" w:cs="Tahoma"/>
          <w:sz w:val="24"/>
          <w:szCs w:val="24"/>
          <w:rPrChange w:id="236" w:author="Sue Ballantyne" w:date="2017-08-30T19:21:00Z">
            <w:rPr>
              <w:rFonts w:ascii="Calibri" w:hAnsi="Calibri"/>
              <w:sz w:val="24"/>
              <w:szCs w:val="24"/>
            </w:rPr>
          </w:rPrChange>
        </w:rPr>
        <w:t xml:space="preserve">and it </w:t>
      </w:r>
      <w:r w:rsidR="00A631CE" w:rsidRPr="00AE0034">
        <w:rPr>
          <w:rFonts w:ascii="Tahoma" w:hAnsi="Tahoma" w:cs="Tahoma"/>
          <w:sz w:val="24"/>
          <w:szCs w:val="24"/>
          <w:rPrChange w:id="237" w:author="Sue Ballantyne" w:date="2017-08-30T19:21:00Z">
            <w:rPr>
              <w:rFonts w:ascii="Calibri" w:hAnsi="Calibri"/>
              <w:sz w:val="24"/>
              <w:szCs w:val="24"/>
            </w:rPr>
          </w:rPrChange>
        </w:rPr>
        <w:t xml:space="preserve">gave </w:t>
      </w:r>
      <w:r w:rsidR="003958A6" w:rsidRPr="00AE0034">
        <w:rPr>
          <w:rFonts w:ascii="Tahoma" w:hAnsi="Tahoma" w:cs="Tahoma"/>
          <w:sz w:val="24"/>
          <w:szCs w:val="24"/>
          <w:rPrChange w:id="238" w:author="Sue Ballantyne" w:date="2017-08-30T19:21:00Z">
            <w:rPr>
              <w:rFonts w:ascii="Calibri" w:hAnsi="Calibri"/>
              <w:sz w:val="24"/>
              <w:szCs w:val="24"/>
            </w:rPr>
          </w:rPrChange>
        </w:rPr>
        <w:t xml:space="preserve">parents an opportunity to have their questions </w:t>
      </w:r>
      <w:r w:rsidRPr="00AE0034">
        <w:rPr>
          <w:rFonts w:ascii="Tahoma" w:hAnsi="Tahoma" w:cs="Tahoma"/>
          <w:sz w:val="24"/>
          <w:szCs w:val="24"/>
          <w:rPrChange w:id="239" w:author="Sue Ballantyne" w:date="2017-08-30T19:21:00Z">
            <w:rPr>
              <w:rFonts w:ascii="Calibri" w:hAnsi="Calibri"/>
              <w:sz w:val="24"/>
              <w:szCs w:val="24"/>
            </w:rPr>
          </w:rPrChange>
        </w:rPr>
        <w:t>answered and their fears dispelled</w:t>
      </w:r>
      <w:r w:rsidR="004A760F" w:rsidRPr="00AE0034">
        <w:rPr>
          <w:rFonts w:ascii="Tahoma" w:hAnsi="Tahoma" w:cs="Tahoma"/>
          <w:sz w:val="24"/>
          <w:szCs w:val="24"/>
          <w:rPrChange w:id="240" w:author="Sue Ballantyne" w:date="2017-08-30T19:21:00Z">
            <w:rPr>
              <w:rFonts w:ascii="Calibri" w:hAnsi="Calibri"/>
              <w:sz w:val="24"/>
              <w:szCs w:val="24"/>
            </w:rPr>
          </w:rPrChange>
        </w:rPr>
        <w:t>. It also gave</w:t>
      </w:r>
      <w:r w:rsidR="003958A6" w:rsidRPr="00AE0034">
        <w:rPr>
          <w:rFonts w:ascii="Tahoma" w:hAnsi="Tahoma" w:cs="Tahoma"/>
          <w:sz w:val="24"/>
          <w:szCs w:val="24"/>
          <w:rPrChange w:id="241" w:author="Sue Ballantyne" w:date="2017-08-30T19:21:00Z">
            <w:rPr>
              <w:rFonts w:ascii="Calibri" w:hAnsi="Calibri"/>
              <w:sz w:val="24"/>
              <w:szCs w:val="24"/>
            </w:rPr>
          </w:rPrChange>
        </w:rPr>
        <w:t xml:space="preserve"> them an opportunity to help others</w:t>
      </w:r>
      <w:r w:rsidRPr="00AE0034">
        <w:rPr>
          <w:rFonts w:ascii="Tahoma" w:hAnsi="Tahoma" w:cs="Tahoma"/>
          <w:sz w:val="24"/>
          <w:szCs w:val="24"/>
          <w:rPrChange w:id="242" w:author="Sue Ballantyne" w:date="2017-08-30T19:21:00Z">
            <w:rPr>
              <w:rFonts w:ascii="Calibri" w:hAnsi="Calibri"/>
              <w:sz w:val="24"/>
              <w:szCs w:val="24"/>
            </w:rPr>
          </w:rPrChange>
        </w:rPr>
        <w:t>.</w:t>
      </w:r>
      <w:r w:rsidR="00360E28" w:rsidRPr="00AE0034">
        <w:rPr>
          <w:rFonts w:ascii="Tahoma" w:hAnsi="Tahoma" w:cs="Tahoma"/>
          <w:sz w:val="24"/>
          <w:szCs w:val="24"/>
          <w:rPrChange w:id="243" w:author="Sue Ballantyne" w:date="2017-08-30T19:21:00Z">
            <w:rPr>
              <w:rFonts w:ascii="Calibri" w:hAnsi="Calibri"/>
              <w:sz w:val="24"/>
              <w:szCs w:val="24"/>
            </w:rPr>
          </w:rPrChange>
        </w:rPr>
        <w:t xml:space="preserve"> Mums attended meetings when and if they could. If regular absence was noted, there was always a friendly phone call to see if everything was okay but beyond that, well, we all knew how time consuming multiples could be</w:t>
      </w:r>
      <w:r w:rsidR="004D7F4B" w:rsidRPr="00AE0034">
        <w:rPr>
          <w:rFonts w:ascii="Tahoma" w:hAnsi="Tahoma" w:cs="Tahoma"/>
          <w:sz w:val="24"/>
          <w:szCs w:val="24"/>
          <w:rPrChange w:id="244" w:author="Sue Ballantyne" w:date="2017-08-30T19:21:00Z">
            <w:rPr>
              <w:rFonts w:ascii="Calibri" w:hAnsi="Calibri"/>
              <w:sz w:val="24"/>
              <w:szCs w:val="24"/>
            </w:rPr>
          </w:rPrChange>
        </w:rPr>
        <w:t xml:space="preserve">. </w:t>
      </w:r>
      <w:r w:rsidR="0093056F" w:rsidRPr="00AE0034">
        <w:rPr>
          <w:rFonts w:ascii="Tahoma" w:hAnsi="Tahoma" w:cs="Tahoma"/>
          <w:sz w:val="24"/>
          <w:szCs w:val="24"/>
          <w:rPrChange w:id="245" w:author="Sue Ballantyne" w:date="2017-08-30T19:21:00Z">
            <w:rPr>
              <w:rFonts w:ascii="Calibri" w:hAnsi="Calibri"/>
              <w:sz w:val="24"/>
              <w:szCs w:val="24"/>
            </w:rPr>
          </w:rPrChange>
        </w:rPr>
        <w:t xml:space="preserve">Of course, looking after </w:t>
      </w:r>
      <w:r w:rsidR="009B655B" w:rsidRPr="00AE0034">
        <w:rPr>
          <w:rFonts w:ascii="Tahoma" w:hAnsi="Tahoma" w:cs="Tahoma"/>
          <w:sz w:val="24"/>
          <w:szCs w:val="24"/>
          <w:rPrChange w:id="246" w:author="Sue Ballantyne" w:date="2017-08-30T19:21:00Z">
            <w:rPr>
              <w:rFonts w:ascii="Calibri" w:hAnsi="Calibri"/>
              <w:sz w:val="24"/>
              <w:szCs w:val="24"/>
            </w:rPr>
          </w:rPrChange>
        </w:rPr>
        <w:t xml:space="preserve">yourself as well as </w:t>
      </w:r>
      <w:r w:rsidR="0093056F" w:rsidRPr="00AE0034">
        <w:rPr>
          <w:rFonts w:ascii="Tahoma" w:hAnsi="Tahoma" w:cs="Tahoma"/>
          <w:sz w:val="24"/>
          <w:szCs w:val="24"/>
          <w:rPrChange w:id="247" w:author="Sue Ballantyne" w:date="2017-08-30T19:21:00Z">
            <w:rPr>
              <w:rFonts w:ascii="Calibri" w:hAnsi="Calibri"/>
              <w:sz w:val="24"/>
              <w:szCs w:val="24"/>
            </w:rPr>
          </w:rPrChange>
        </w:rPr>
        <w:t>very young babies wasn’t the only source of concern. Th</w:t>
      </w:r>
      <w:r w:rsidR="005415CF" w:rsidRPr="00AE0034">
        <w:rPr>
          <w:rFonts w:ascii="Tahoma" w:hAnsi="Tahoma" w:cs="Tahoma"/>
          <w:sz w:val="24"/>
          <w:szCs w:val="24"/>
          <w:rPrChange w:id="248" w:author="Sue Ballantyne" w:date="2017-08-30T19:21:00Z">
            <w:rPr>
              <w:rFonts w:ascii="Calibri" w:hAnsi="Calibri"/>
              <w:sz w:val="24"/>
              <w:szCs w:val="24"/>
            </w:rPr>
          </w:rPrChange>
        </w:rPr>
        <w:t xml:space="preserve">ere were always questions </w:t>
      </w:r>
      <w:r w:rsidR="0093056F" w:rsidRPr="00AE0034">
        <w:rPr>
          <w:rFonts w:ascii="Tahoma" w:hAnsi="Tahoma" w:cs="Tahoma"/>
          <w:sz w:val="24"/>
          <w:szCs w:val="24"/>
          <w:rPrChange w:id="249" w:author="Sue Ballantyne" w:date="2017-08-30T19:21:00Z">
            <w:rPr>
              <w:rFonts w:ascii="Calibri" w:hAnsi="Calibri"/>
              <w:sz w:val="24"/>
              <w:szCs w:val="24"/>
            </w:rPr>
          </w:rPrChange>
        </w:rPr>
        <w:t xml:space="preserve">about </w:t>
      </w:r>
      <w:r w:rsidR="005415CF" w:rsidRPr="00AE0034">
        <w:rPr>
          <w:rFonts w:ascii="Tahoma" w:hAnsi="Tahoma" w:cs="Tahoma"/>
          <w:sz w:val="24"/>
          <w:szCs w:val="24"/>
          <w:rPrChange w:id="250" w:author="Sue Ballantyne" w:date="2017-08-30T19:21:00Z">
            <w:rPr>
              <w:rFonts w:ascii="Calibri" w:hAnsi="Calibri"/>
              <w:sz w:val="24"/>
              <w:szCs w:val="24"/>
            </w:rPr>
          </w:rPrChange>
        </w:rPr>
        <w:t xml:space="preserve">the incidence of multiple births (including triplets), </w:t>
      </w:r>
      <w:r w:rsidR="00071BF0" w:rsidRPr="00AE0034">
        <w:rPr>
          <w:rFonts w:ascii="Tahoma" w:hAnsi="Tahoma" w:cs="Tahoma"/>
          <w:sz w:val="24"/>
          <w:szCs w:val="24"/>
          <w:rPrChange w:id="251" w:author="Sue Ballantyne" w:date="2017-08-30T19:21:00Z">
            <w:rPr>
              <w:rFonts w:ascii="Calibri" w:hAnsi="Calibri"/>
              <w:sz w:val="24"/>
              <w:szCs w:val="24"/>
            </w:rPr>
          </w:rPrChange>
        </w:rPr>
        <w:t xml:space="preserve">the </w:t>
      </w:r>
      <w:r w:rsidR="005415CF" w:rsidRPr="00AE0034">
        <w:rPr>
          <w:rFonts w:ascii="Tahoma" w:hAnsi="Tahoma" w:cs="Tahoma"/>
          <w:sz w:val="24"/>
          <w:szCs w:val="24"/>
          <w:rPrChange w:id="252" w:author="Sue Ballantyne" w:date="2017-08-30T19:21:00Z">
            <w:rPr>
              <w:rFonts w:ascii="Calibri" w:hAnsi="Calibri"/>
              <w:sz w:val="24"/>
              <w:szCs w:val="24"/>
            </w:rPr>
          </w:rPrChange>
        </w:rPr>
        <w:t xml:space="preserve">differences between fraternal and identical twins </w:t>
      </w:r>
      <w:r w:rsidR="004B73D9" w:rsidRPr="00AE0034">
        <w:rPr>
          <w:rFonts w:ascii="Tahoma" w:hAnsi="Tahoma" w:cs="Tahoma"/>
          <w:sz w:val="24"/>
          <w:szCs w:val="24"/>
          <w:rPrChange w:id="253" w:author="Sue Ballantyne" w:date="2017-08-30T19:21:00Z">
            <w:rPr>
              <w:rFonts w:ascii="Calibri" w:hAnsi="Calibri"/>
              <w:sz w:val="24"/>
              <w:szCs w:val="24"/>
            </w:rPr>
          </w:rPrChange>
        </w:rPr>
        <w:t>(</w:t>
      </w:r>
      <w:proofErr w:type="spellStart"/>
      <w:r w:rsidR="004B73D9" w:rsidRPr="00AE0034">
        <w:rPr>
          <w:rFonts w:ascii="Tahoma" w:hAnsi="Tahoma" w:cs="Tahoma"/>
          <w:sz w:val="24"/>
          <w:szCs w:val="24"/>
          <w:rPrChange w:id="254" w:author="Sue Ballantyne" w:date="2017-08-30T19:21:00Z">
            <w:rPr>
              <w:rFonts w:ascii="Calibri" w:hAnsi="Calibri"/>
              <w:sz w:val="24"/>
              <w:szCs w:val="24"/>
            </w:rPr>
          </w:rPrChange>
        </w:rPr>
        <w:t>zygosity</w:t>
      </w:r>
      <w:proofErr w:type="spellEnd"/>
      <w:r w:rsidR="004B73D9" w:rsidRPr="00AE0034">
        <w:rPr>
          <w:rFonts w:ascii="Tahoma" w:hAnsi="Tahoma" w:cs="Tahoma"/>
          <w:sz w:val="24"/>
          <w:szCs w:val="24"/>
          <w:rPrChange w:id="255" w:author="Sue Ballantyne" w:date="2017-08-30T19:21:00Z">
            <w:rPr>
              <w:rFonts w:ascii="Calibri" w:hAnsi="Calibri"/>
              <w:sz w:val="24"/>
              <w:szCs w:val="24"/>
            </w:rPr>
          </w:rPrChange>
        </w:rPr>
        <w:t>), decisions around</w:t>
      </w:r>
      <w:r w:rsidR="005415CF" w:rsidRPr="00AE0034">
        <w:rPr>
          <w:rFonts w:ascii="Tahoma" w:hAnsi="Tahoma" w:cs="Tahoma"/>
          <w:sz w:val="24"/>
          <w:szCs w:val="24"/>
          <w:rPrChange w:id="256" w:author="Sue Ballantyne" w:date="2017-08-30T19:21:00Z">
            <w:rPr>
              <w:rFonts w:ascii="Calibri" w:hAnsi="Calibri"/>
              <w:sz w:val="24"/>
              <w:szCs w:val="24"/>
            </w:rPr>
          </w:rPrChange>
        </w:rPr>
        <w:t xml:space="preserve"> separat</w:t>
      </w:r>
      <w:r w:rsidR="004B73D9" w:rsidRPr="00AE0034">
        <w:rPr>
          <w:rFonts w:ascii="Tahoma" w:hAnsi="Tahoma" w:cs="Tahoma"/>
          <w:sz w:val="24"/>
          <w:szCs w:val="24"/>
          <w:rPrChange w:id="257" w:author="Sue Ballantyne" w:date="2017-08-30T19:21:00Z">
            <w:rPr>
              <w:rFonts w:ascii="Calibri" w:hAnsi="Calibri"/>
              <w:sz w:val="24"/>
              <w:szCs w:val="24"/>
            </w:rPr>
          </w:rPrChange>
        </w:rPr>
        <w:t>ing</w:t>
      </w:r>
      <w:r w:rsidR="0093056F" w:rsidRPr="00AE0034">
        <w:rPr>
          <w:rFonts w:ascii="Tahoma" w:hAnsi="Tahoma" w:cs="Tahoma"/>
          <w:sz w:val="24"/>
          <w:szCs w:val="24"/>
          <w:rPrChange w:id="258" w:author="Sue Ballantyne" w:date="2017-08-30T19:21:00Z">
            <w:rPr>
              <w:rFonts w:ascii="Calibri" w:hAnsi="Calibri"/>
              <w:sz w:val="24"/>
              <w:szCs w:val="24"/>
            </w:rPr>
          </w:rPrChange>
        </w:rPr>
        <w:t xml:space="preserve"> twin</w:t>
      </w:r>
      <w:r w:rsidR="005B47E1" w:rsidRPr="00AE0034">
        <w:rPr>
          <w:rFonts w:ascii="Tahoma" w:hAnsi="Tahoma" w:cs="Tahoma"/>
          <w:sz w:val="24"/>
          <w:szCs w:val="24"/>
          <w:rPrChange w:id="259" w:author="Sue Ballantyne" w:date="2017-08-30T19:21:00Z">
            <w:rPr>
              <w:rFonts w:ascii="Calibri" w:hAnsi="Calibri"/>
              <w:sz w:val="24"/>
              <w:szCs w:val="24"/>
            </w:rPr>
          </w:rPrChange>
        </w:rPr>
        <w:t>s at kindergarten and school</w:t>
      </w:r>
      <w:r w:rsidR="00071BF0" w:rsidRPr="00AE0034">
        <w:rPr>
          <w:rFonts w:ascii="Tahoma" w:hAnsi="Tahoma" w:cs="Tahoma"/>
          <w:sz w:val="24"/>
          <w:szCs w:val="24"/>
          <w:rPrChange w:id="260" w:author="Sue Ballantyne" w:date="2017-08-30T19:21:00Z">
            <w:rPr>
              <w:rFonts w:ascii="Calibri" w:hAnsi="Calibri"/>
              <w:sz w:val="24"/>
              <w:szCs w:val="24"/>
            </w:rPr>
          </w:rPrChange>
        </w:rPr>
        <w:t xml:space="preserve"> and the very difficult issue of  dealing</w:t>
      </w:r>
      <w:r w:rsidR="004B73D9" w:rsidRPr="00AE0034">
        <w:rPr>
          <w:rFonts w:ascii="Tahoma" w:hAnsi="Tahoma" w:cs="Tahoma"/>
          <w:sz w:val="24"/>
          <w:szCs w:val="24"/>
          <w:rPrChange w:id="261" w:author="Sue Ballantyne" w:date="2017-08-30T19:21:00Z">
            <w:rPr>
              <w:rFonts w:ascii="Calibri" w:hAnsi="Calibri"/>
              <w:sz w:val="24"/>
              <w:szCs w:val="24"/>
            </w:rPr>
          </w:rPrChange>
        </w:rPr>
        <w:t xml:space="preserve"> with multiples with special needs.</w:t>
      </w:r>
      <w:r w:rsidR="005B47E1" w:rsidRPr="00AE0034">
        <w:rPr>
          <w:rFonts w:ascii="Tahoma" w:hAnsi="Tahoma" w:cs="Tahoma"/>
          <w:sz w:val="24"/>
          <w:szCs w:val="24"/>
          <w:rPrChange w:id="262" w:author="Sue Ballantyne" w:date="2017-08-30T19:21:00Z">
            <w:rPr>
              <w:rFonts w:ascii="Calibri" w:hAnsi="Calibri"/>
              <w:sz w:val="24"/>
              <w:szCs w:val="24"/>
            </w:rPr>
          </w:rPrChange>
        </w:rPr>
        <w:t xml:space="preserve"> Fortunately, due to the</w:t>
      </w:r>
      <w:r w:rsidR="005415CF" w:rsidRPr="00AE0034">
        <w:rPr>
          <w:rFonts w:ascii="Tahoma" w:hAnsi="Tahoma" w:cs="Tahoma"/>
          <w:sz w:val="24"/>
          <w:szCs w:val="24"/>
          <w:rPrChange w:id="263" w:author="Sue Ballantyne" w:date="2017-08-30T19:21:00Z">
            <w:rPr>
              <w:rFonts w:ascii="Calibri" w:hAnsi="Calibri"/>
              <w:sz w:val="24"/>
              <w:szCs w:val="24"/>
            </w:rPr>
          </w:rPrChange>
        </w:rPr>
        <w:t xml:space="preserve"> intuition and</w:t>
      </w:r>
      <w:r w:rsidR="005B47E1" w:rsidRPr="00AE0034">
        <w:rPr>
          <w:rFonts w:ascii="Tahoma" w:hAnsi="Tahoma" w:cs="Tahoma"/>
          <w:sz w:val="24"/>
          <w:szCs w:val="24"/>
          <w:rPrChange w:id="264" w:author="Sue Ballantyne" w:date="2017-08-30T19:21:00Z">
            <w:rPr>
              <w:rFonts w:ascii="Calibri" w:hAnsi="Calibri"/>
              <w:sz w:val="24"/>
              <w:szCs w:val="24"/>
            </w:rPr>
          </w:rPrChange>
        </w:rPr>
        <w:t xml:space="preserve"> persistence of our club president at the time – </w:t>
      </w:r>
      <w:r w:rsidR="005415CF" w:rsidRPr="00AE0034">
        <w:rPr>
          <w:rFonts w:ascii="Tahoma" w:hAnsi="Tahoma" w:cs="Tahoma"/>
          <w:sz w:val="24"/>
          <w:szCs w:val="24"/>
          <w:rPrChange w:id="265" w:author="Sue Ballantyne" w:date="2017-08-30T19:21:00Z">
            <w:rPr>
              <w:rFonts w:ascii="Calibri" w:hAnsi="Calibri"/>
              <w:sz w:val="24"/>
              <w:szCs w:val="24"/>
            </w:rPr>
          </w:rPrChange>
        </w:rPr>
        <w:t xml:space="preserve">these issues were </w:t>
      </w:r>
      <w:r w:rsidR="009B655B" w:rsidRPr="00AE0034">
        <w:rPr>
          <w:rFonts w:ascii="Tahoma" w:hAnsi="Tahoma" w:cs="Tahoma"/>
          <w:sz w:val="24"/>
          <w:szCs w:val="24"/>
          <w:rPrChange w:id="266" w:author="Sue Ballantyne" w:date="2017-08-30T19:21:00Z">
            <w:rPr>
              <w:rFonts w:ascii="Calibri" w:hAnsi="Calibri"/>
              <w:sz w:val="24"/>
              <w:szCs w:val="24"/>
            </w:rPr>
          </w:rPrChange>
        </w:rPr>
        <w:t xml:space="preserve">soon </w:t>
      </w:r>
      <w:r w:rsidR="005415CF" w:rsidRPr="00AE0034">
        <w:rPr>
          <w:rFonts w:ascii="Tahoma" w:hAnsi="Tahoma" w:cs="Tahoma"/>
          <w:sz w:val="24"/>
          <w:szCs w:val="24"/>
          <w:rPrChange w:id="267" w:author="Sue Ballantyne" w:date="2017-08-30T19:21:00Z">
            <w:rPr>
              <w:rFonts w:ascii="Calibri" w:hAnsi="Calibri"/>
              <w:sz w:val="24"/>
              <w:szCs w:val="24"/>
            </w:rPr>
          </w:rPrChange>
        </w:rPr>
        <w:t xml:space="preserve">to be the subject of extensive and extremely valuable research. </w:t>
      </w:r>
    </w:p>
    <w:p w:rsidR="00071BF0" w:rsidRPr="00AE0034" w:rsidRDefault="00071BF0" w:rsidP="00184BB2">
      <w:pPr>
        <w:jc w:val="both"/>
        <w:rPr>
          <w:rFonts w:ascii="Tahoma" w:hAnsi="Tahoma" w:cs="Tahoma"/>
          <w:sz w:val="24"/>
          <w:szCs w:val="24"/>
          <w:rPrChange w:id="268" w:author="Sue Ballantyne" w:date="2017-08-30T19:21:00Z">
            <w:rPr>
              <w:sz w:val="24"/>
              <w:szCs w:val="24"/>
            </w:rPr>
          </w:rPrChange>
        </w:rPr>
      </w:pPr>
      <w:r w:rsidRPr="00AE0034">
        <w:rPr>
          <w:rFonts w:ascii="Tahoma" w:hAnsi="Tahoma" w:cs="Tahoma"/>
          <w:sz w:val="24"/>
          <w:szCs w:val="24"/>
          <w:rPrChange w:id="269" w:author="Sue Ballantyne" w:date="2017-08-30T19:21:00Z">
            <w:rPr>
              <w:sz w:val="24"/>
              <w:szCs w:val="24"/>
            </w:rPr>
          </w:rPrChange>
        </w:rPr>
        <w:t>W</w:t>
      </w:r>
      <w:r w:rsidR="005415CF" w:rsidRPr="00AE0034">
        <w:rPr>
          <w:rFonts w:ascii="Tahoma" w:hAnsi="Tahoma" w:cs="Tahoma"/>
          <w:sz w:val="24"/>
          <w:szCs w:val="24"/>
          <w:rPrChange w:id="270" w:author="Sue Ballantyne" w:date="2017-08-30T19:21:00Z">
            <w:rPr>
              <w:sz w:val="24"/>
              <w:szCs w:val="24"/>
            </w:rPr>
          </w:rPrChange>
        </w:rPr>
        <w:t xml:space="preserve">ith the </w:t>
      </w:r>
      <w:r w:rsidRPr="00AE0034">
        <w:rPr>
          <w:rFonts w:ascii="Tahoma" w:hAnsi="Tahoma" w:cs="Tahoma"/>
          <w:sz w:val="24"/>
          <w:szCs w:val="24"/>
          <w:rPrChange w:id="271" w:author="Sue Ballantyne" w:date="2017-08-30T19:21:00Z">
            <w:rPr>
              <w:sz w:val="24"/>
              <w:szCs w:val="24"/>
            </w:rPr>
          </w:rPrChange>
        </w:rPr>
        <w:t xml:space="preserve">full </w:t>
      </w:r>
      <w:r w:rsidR="005415CF" w:rsidRPr="00AE0034">
        <w:rPr>
          <w:rFonts w:ascii="Tahoma" w:hAnsi="Tahoma" w:cs="Tahoma"/>
          <w:sz w:val="24"/>
          <w:szCs w:val="24"/>
          <w:rPrChange w:id="272" w:author="Sue Ballantyne" w:date="2017-08-30T19:21:00Z">
            <w:rPr>
              <w:sz w:val="24"/>
              <w:szCs w:val="24"/>
            </w:rPr>
          </w:rPrChange>
        </w:rPr>
        <w:t>support of all committee members, o</w:t>
      </w:r>
      <w:r w:rsidR="004A760F" w:rsidRPr="00AE0034">
        <w:rPr>
          <w:rFonts w:ascii="Tahoma" w:hAnsi="Tahoma" w:cs="Tahoma"/>
          <w:sz w:val="24"/>
          <w:szCs w:val="24"/>
          <w:rPrChange w:id="273" w:author="Sue Ballantyne" w:date="2017-08-30T19:21:00Z">
            <w:rPr>
              <w:sz w:val="24"/>
              <w:szCs w:val="24"/>
            </w:rPr>
          </w:rPrChange>
        </w:rPr>
        <w:t>ur</w:t>
      </w:r>
      <w:r w:rsidR="00184BB2" w:rsidRPr="00AE0034">
        <w:rPr>
          <w:rFonts w:ascii="Tahoma" w:hAnsi="Tahoma" w:cs="Tahoma"/>
          <w:sz w:val="24"/>
          <w:szCs w:val="24"/>
          <w:rPrChange w:id="274" w:author="Sue Ballantyne" w:date="2017-08-30T19:21:00Z">
            <w:rPr>
              <w:sz w:val="24"/>
              <w:szCs w:val="24"/>
            </w:rPr>
          </w:rPrChange>
        </w:rPr>
        <w:t xml:space="preserve"> pro-active and generous president contacted La Trobe University and in time, met </w:t>
      </w:r>
      <w:r w:rsidRPr="00AE0034">
        <w:rPr>
          <w:rFonts w:ascii="Tahoma" w:hAnsi="Tahoma" w:cs="Tahoma"/>
          <w:sz w:val="24"/>
          <w:szCs w:val="24"/>
          <w:rPrChange w:id="275" w:author="Sue Ballantyne" w:date="2017-08-30T19:21:00Z">
            <w:rPr>
              <w:sz w:val="24"/>
              <w:szCs w:val="24"/>
            </w:rPr>
          </w:rPrChange>
        </w:rPr>
        <w:t xml:space="preserve">and discussed these issues </w:t>
      </w:r>
      <w:r w:rsidR="00184BB2" w:rsidRPr="00AE0034">
        <w:rPr>
          <w:rFonts w:ascii="Tahoma" w:hAnsi="Tahoma" w:cs="Tahoma"/>
          <w:sz w:val="24"/>
          <w:szCs w:val="24"/>
          <w:rPrChange w:id="276" w:author="Sue Ballantyne" w:date="2017-08-30T19:21:00Z">
            <w:rPr>
              <w:sz w:val="24"/>
              <w:szCs w:val="24"/>
            </w:rPr>
          </w:rPrChange>
        </w:rPr>
        <w:t>with Dr David Hay</w:t>
      </w:r>
      <w:r w:rsidRPr="00AE0034">
        <w:rPr>
          <w:rFonts w:ascii="Tahoma" w:hAnsi="Tahoma" w:cs="Tahoma"/>
          <w:sz w:val="24"/>
          <w:szCs w:val="24"/>
          <w:rPrChange w:id="277" w:author="Sue Ballantyne" w:date="2017-08-30T19:21:00Z">
            <w:rPr>
              <w:sz w:val="24"/>
              <w:szCs w:val="24"/>
            </w:rPr>
          </w:rPrChange>
        </w:rPr>
        <w:t>, (</w:t>
      </w:r>
      <w:r w:rsidR="00184BB2" w:rsidRPr="00AE0034">
        <w:rPr>
          <w:rFonts w:ascii="Tahoma" w:hAnsi="Tahoma" w:cs="Tahoma"/>
          <w:sz w:val="24"/>
          <w:szCs w:val="24"/>
          <w:rPrChange w:id="278" w:author="Sue Ballantyne" w:date="2017-08-30T19:21:00Z">
            <w:rPr>
              <w:sz w:val="24"/>
              <w:szCs w:val="24"/>
            </w:rPr>
          </w:rPrChange>
        </w:rPr>
        <w:t>who had initially trained as a psycholo</w:t>
      </w:r>
      <w:r w:rsidRPr="00AE0034">
        <w:rPr>
          <w:rFonts w:ascii="Tahoma" w:hAnsi="Tahoma" w:cs="Tahoma"/>
          <w:sz w:val="24"/>
          <w:szCs w:val="24"/>
          <w:rPrChange w:id="279" w:author="Sue Ballantyne" w:date="2017-08-30T19:21:00Z">
            <w:rPr>
              <w:sz w:val="24"/>
              <w:szCs w:val="24"/>
            </w:rPr>
          </w:rPrChange>
        </w:rPr>
        <w:t>gist in Aberdeen and Birmingham).</w:t>
      </w:r>
      <w:r w:rsidR="00184BB2" w:rsidRPr="00AE0034">
        <w:rPr>
          <w:rFonts w:ascii="Tahoma" w:hAnsi="Tahoma" w:cs="Tahoma"/>
          <w:sz w:val="24"/>
          <w:szCs w:val="24"/>
          <w:rPrChange w:id="280" w:author="Sue Ballantyne" w:date="2017-08-30T19:21:00Z">
            <w:rPr>
              <w:sz w:val="24"/>
              <w:szCs w:val="24"/>
            </w:rPr>
          </w:rPrChange>
        </w:rPr>
        <w:t xml:space="preserve"> </w:t>
      </w:r>
    </w:p>
    <w:p w:rsidR="00184BB2" w:rsidRPr="00AE0034" w:rsidRDefault="00184BB2" w:rsidP="00184BB2">
      <w:pPr>
        <w:jc w:val="both"/>
        <w:rPr>
          <w:rFonts w:ascii="Tahoma" w:hAnsi="Tahoma" w:cs="Tahoma"/>
          <w:sz w:val="24"/>
          <w:szCs w:val="24"/>
          <w:rPrChange w:id="281" w:author="Sue Ballantyne" w:date="2017-08-30T19:21:00Z">
            <w:rPr>
              <w:sz w:val="24"/>
              <w:szCs w:val="24"/>
            </w:rPr>
          </w:rPrChange>
        </w:rPr>
      </w:pPr>
      <w:r w:rsidRPr="00AE0034">
        <w:rPr>
          <w:rFonts w:ascii="Tahoma" w:hAnsi="Tahoma" w:cs="Tahoma"/>
          <w:sz w:val="24"/>
          <w:szCs w:val="24"/>
          <w:rPrChange w:id="282" w:author="Sue Ballantyne" w:date="2017-08-30T19:21:00Z">
            <w:rPr>
              <w:sz w:val="24"/>
              <w:szCs w:val="24"/>
            </w:rPr>
          </w:rPrChange>
        </w:rPr>
        <w:t>Dr Hay began the La Trobe Twin Study in 1976</w:t>
      </w:r>
      <w:r w:rsidR="0067502C" w:rsidRPr="00AE0034">
        <w:rPr>
          <w:rFonts w:ascii="Tahoma" w:hAnsi="Tahoma" w:cs="Tahoma"/>
          <w:sz w:val="24"/>
          <w:szCs w:val="24"/>
          <w:rPrChange w:id="283" w:author="Sue Ballantyne" w:date="2017-08-30T19:21:00Z">
            <w:rPr>
              <w:sz w:val="24"/>
              <w:szCs w:val="24"/>
            </w:rPr>
          </w:rPrChange>
        </w:rPr>
        <w:t>.  It covered</w:t>
      </w:r>
      <w:r w:rsidR="004B73D9" w:rsidRPr="00AE0034">
        <w:rPr>
          <w:rFonts w:ascii="Tahoma" w:hAnsi="Tahoma" w:cs="Tahoma"/>
          <w:sz w:val="24"/>
          <w:szCs w:val="24"/>
          <w:rPrChange w:id="284" w:author="Sue Ballantyne" w:date="2017-08-30T19:21:00Z">
            <w:rPr>
              <w:sz w:val="24"/>
              <w:szCs w:val="24"/>
            </w:rPr>
          </w:rPrChange>
        </w:rPr>
        <w:t xml:space="preserve"> </w:t>
      </w:r>
      <w:r w:rsidRPr="00AE0034">
        <w:rPr>
          <w:rFonts w:ascii="Tahoma" w:hAnsi="Tahoma" w:cs="Tahoma"/>
          <w:sz w:val="24"/>
          <w:szCs w:val="24"/>
          <w:rPrChange w:id="285" w:author="Sue Ballantyne" w:date="2017-08-30T19:21:00Z">
            <w:rPr>
              <w:sz w:val="24"/>
              <w:szCs w:val="24"/>
            </w:rPr>
          </w:rPrChange>
        </w:rPr>
        <w:t xml:space="preserve">all facets of children’s behavioural development at home and at school, with particular emphases on how twins differed from single born children and on long term predictors of behavioural problems. The study followed the development of over 2000 children (twins, </w:t>
      </w:r>
      <w:r w:rsidR="0067502C" w:rsidRPr="00AE0034">
        <w:rPr>
          <w:rFonts w:ascii="Tahoma" w:hAnsi="Tahoma" w:cs="Tahoma"/>
          <w:sz w:val="24"/>
          <w:szCs w:val="24"/>
          <w:rPrChange w:id="286" w:author="Sue Ballantyne" w:date="2017-08-30T19:21:00Z">
            <w:rPr>
              <w:sz w:val="24"/>
              <w:szCs w:val="24"/>
            </w:rPr>
          </w:rPrChange>
        </w:rPr>
        <w:t>their siblings and cousins). Dr Hay’s</w:t>
      </w:r>
      <w:r w:rsidRPr="00AE0034">
        <w:rPr>
          <w:rFonts w:ascii="Tahoma" w:hAnsi="Tahoma" w:cs="Tahoma"/>
          <w:sz w:val="24"/>
          <w:szCs w:val="24"/>
          <w:rPrChange w:id="287" w:author="Sue Ballantyne" w:date="2017-08-30T19:21:00Z">
            <w:rPr>
              <w:sz w:val="24"/>
              <w:szCs w:val="24"/>
            </w:rPr>
          </w:rPrChange>
        </w:rPr>
        <w:t xml:space="preserve"> particular interest was speech and reading leading to the analysis of multiple birth data from the 1975 National Survey of Literacy and Numeracy.</w:t>
      </w:r>
      <w:r w:rsidR="004B73D9" w:rsidRPr="00AE0034">
        <w:rPr>
          <w:rFonts w:ascii="Tahoma" w:hAnsi="Tahoma" w:cs="Tahoma"/>
          <w:sz w:val="24"/>
          <w:szCs w:val="24"/>
          <w:rPrChange w:id="288" w:author="Sue Ballantyne" w:date="2017-08-30T19:21:00Z">
            <w:rPr>
              <w:sz w:val="24"/>
              <w:szCs w:val="24"/>
            </w:rPr>
          </w:rPrChange>
        </w:rPr>
        <w:t xml:space="preserve"> </w:t>
      </w:r>
    </w:p>
    <w:p w:rsidR="00501033" w:rsidRPr="00AE0034" w:rsidRDefault="00501033" w:rsidP="00184BB2">
      <w:pPr>
        <w:jc w:val="both"/>
        <w:rPr>
          <w:rFonts w:ascii="Tahoma" w:hAnsi="Tahoma" w:cs="Tahoma"/>
          <w:sz w:val="24"/>
          <w:szCs w:val="24"/>
          <w:rPrChange w:id="289" w:author="Sue Ballantyne" w:date="2017-08-30T19:21:00Z">
            <w:rPr>
              <w:rFonts w:ascii="Calibri" w:hAnsi="Calibri"/>
              <w:sz w:val="24"/>
              <w:szCs w:val="24"/>
            </w:rPr>
          </w:rPrChange>
        </w:rPr>
      </w:pPr>
      <w:r w:rsidRPr="00AE0034">
        <w:rPr>
          <w:rFonts w:ascii="Tahoma" w:hAnsi="Tahoma" w:cs="Tahoma"/>
          <w:sz w:val="24"/>
          <w:szCs w:val="24"/>
          <w:rPrChange w:id="290" w:author="Sue Ballantyne" w:date="2017-08-30T19:21:00Z">
            <w:rPr>
              <w:sz w:val="24"/>
              <w:szCs w:val="24"/>
            </w:rPr>
          </w:rPrChange>
        </w:rPr>
        <w:t>Dr Hay and his associates, up until this point, had carried out the largest and longest study of twins</w:t>
      </w:r>
      <w:r w:rsidR="001905C9" w:rsidRPr="00AE0034">
        <w:rPr>
          <w:rFonts w:ascii="Tahoma" w:hAnsi="Tahoma" w:cs="Tahoma"/>
          <w:sz w:val="24"/>
          <w:szCs w:val="24"/>
          <w:rPrChange w:id="291" w:author="Sue Ballantyne" w:date="2017-08-30T19:21:00Z">
            <w:rPr>
              <w:sz w:val="24"/>
              <w:szCs w:val="24"/>
            </w:rPr>
          </w:rPrChange>
        </w:rPr>
        <w:t xml:space="preserve"> but funds from the National Health and Medical Research Council were running out</w:t>
      </w:r>
      <w:r w:rsidRPr="00AE0034">
        <w:rPr>
          <w:rFonts w:ascii="Tahoma" w:hAnsi="Tahoma" w:cs="Tahoma"/>
          <w:sz w:val="24"/>
          <w:szCs w:val="24"/>
          <w:rPrChange w:id="292" w:author="Sue Ballantyne" w:date="2017-08-30T19:21:00Z">
            <w:rPr>
              <w:sz w:val="24"/>
              <w:szCs w:val="24"/>
            </w:rPr>
          </w:rPrChange>
        </w:rPr>
        <w:t>. Researc</w:t>
      </w:r>
      <w:r w:rsidR="001905C9" w:rsidRPr="00AE0034">
        <w:rPr>
          <w:rFonts w:ascii="Tahoma" w:hAnsi="Tahoma" w:cs="Tahoma"/>
          <w:sz w:val="24"/>
          <w:szCs w:val="24"/>
          <w:rPrChange w:id="293" w:author="Sue Ballantyne" w:date="2017-08-30T19:21:00Z">
            <w:rPr>
              <w:sz w:val="24"/>
              <w:szCs w:val="24"/>
            </w:rPr>
          </w:rPrChange>
        </w:rPr>
        <w:t xml:space="preserve">hers hoped to raise $20,000 to complete a new aspect of the study - </w:t>
      </w:r>
      <w:r w:rsidRPr="00AE0034">
        <w:rPr>
          <w:rFonts w:ascii="Tahoma" w:hAnsi="Tahoma" w:cs="Tahoma"/>
          <w:sz w:val="24"/>
          <w:szCs w:val="24"/>
          <w:rPrChange w:id="294" w:author="Sue Ballantyne" w:date="2017-08-30T19:21:00Z">
            <w:rPr>
              <w:sz w:val="24"/>
              <w:szCs w:val="24"/>
            </w:rPr>
          </w:rPrChange>
        </w:rPr>
        <w:t>a national pro</w:t>
      </w:r>
      <w:r w:rsidR="001905C9" w:rsidRPr="00AE0034">
        <w:rPr>
          <w:rFonts w:ascii="Tahoma" w:hAnsi="Tahoma" w:cs="Tahoma"/>
          <w:sz w:val="24"/>
          <w:szCs w:val="24"/>
          <w:rPrChange w:id="295" w:author="Sue Ballantyne" w:date="2017-08-30T19:21:00Z">
            <w:rPr>
              <w:sz w:val="24"/>
              <w:szCs w:val="24"/>
            </w:rPr>
          </w:rPrChange>
        </w:rPr>
        <w:t>ject looking at twins in school</w:t>
      </w:r>
      <w:r w:rsidRPr="00AE0034">
        <w:rPr>
          <w:rFonts w:ascii="Tahoma" w:hAnsi="Tahoma" w:cs="Tahoma"/>
          <w:sz w:val="24"/>
          <w:szCs w:val="24"/>
          <w:rPrChange w:id="296" w:author="Sue Ballantyne" w:date="2017-08-30T19:21:00Z">
            <w:rPr>
              <w:sz w:val="24"/>
              <w:szCs w:val="24"/>
            </w:rPr>
          </w:rPrChange>
        </w:rPr>
        <w:t>. To raise money, our club participated in a ‘Twice as Nice’ fashion parade at Glen College, La Trobe University</w:t>
      </w:r>
      <w:r w:rsidR="001905C9" w:rsidRPr="00AE0034">
        <w:rPr>
          <w:rFonts w:ascii="Tahoma" w:hAnsi="Tahoma" w:cs="Tahoma"/>
          <w:sz w:val="24"/>
          <w:szCs w:val="24"/>
          <w:rPrChange w:id="297" w:author="Sue Ballantyne" w:date="2017-08-30T19:21:00Z">
            <w:rPr>
              <w:sz w:val="24"/>
              <w:szCs w:val="24"/>
            </w:rPr>
          </w:rPrChange>
        </w:rPr>
        <w:t xml:space="preserve">. </w:t>
      </w:r>
      <w:r w:rsidR="00B55093" w:rsidRPr="00AE0034">
        <w:rPr>
          <w:rFonts w:ascii="Tahoma" w:hAnsi="Tahoma" w:cs="Tahoma"/>
          <w:sz w:val="24"/>
          <w:szCs w:val="24"/>
          <w:rPrChange w:id="298" w:author="Sue Ballantyne" w:date="2017-08-30T19:21:00Z">
            <w:rPr>
              <w:sz w:val="24"/>
              <w:szCs w:val="24"/>
            </w:rPr>
          </w:rPrChange>
        </w:rPr>
        <w:t>This particular endeavour attracted interest from local and Melbourne papers.  We were very proud to be part of such an important and timely initiative.</w:t>
      </w:r>
    </w:p>
    <w:p w:rsidR="00184BB2" w:rsidRPr="00AE0034" w:rsidRDefault="00C87BE9" w:rsidP="00184BB2">
      <w:pPr>
        <w:jc w:val="both"/>
        <w:rPr>
          <w:rFonts w:ascii="Tahoma" w:hAnsi="Tahoma" w:cs="Tahoma"/>
          <w:sz w:val="24"/>
          <w:szCs w:val="24"/>
          <w:rPrChange w:id="299" w:author="Sue Ballantyne" w:date="2017-08-30T19:21:00Z">
            <w:rPr>
              <w:rFonts w:cs="Arial"/>
              <w:sz w:val="24"/>
              <w:szCs w:val="24"/>
            </w:rPr>
          </w:rPrChange>
        </w:rPr>
      </w:pPr>
      <w:r w:rsidRPr="00AE0034">
        <w:rPr>
          <w:rFonts w:ascii="Tahoma" w:hAnsi="Tahoma" w:cs="Tahoma"/>
          <w:sz w:val="24"/>
          <w:szCs w:val="24"/>
          <w:rPrChange w:id="300" w:author="Sue Ballantyne" w:date="2017-08-30T19:21:00Z">
            <w:rPr>
              <w:rFonts w:ascii="Calibri" w:hAnsi="Calibri"/>
              <w:sz w:val="24"/>
              <w:szCs w:val="24"/>
            </w:rPr>
          </w:rPrChange>
        </w:rPr>
        <w:t>Dr</w:t>
      </w:r>
      <w:r w:rsidR="00184BB2" w:rsidRPr="00AE0034">
        <w:rPr>
          <w:rFonts w:ascii="Tahoma" w:hAnsi="Tahoma" w:cs="Tahoma"/>
          <w:sz w:val="24"/>
          <w:szCs w:val="24"/>
          <w:rPrChange w:id="301" w:author="Sue Ballantyne" w:date="2017-08-30T19:21:00Z">
            <w:rPr>
              <w:rFonts w:ascii="Calibri" w:hAnsi="Calibri"/>
              <w:sz w:val="24"/>
              <w:szCs w:val="24"/>
            </w:rPr>
          </w:rPrChange>
        </w:rPr>
        <w:t xml:space="preserve"> Hay had a long and happy associatio</w:t>
      </w:r>
      <w:r w:rsidRPr="00AE0034">
        <w:rPr>
          <w:rFonts w:ascii="Tahoma" w:hAnsi="Tahoma" w:cs="Tahoma"/>
          <w:sz w:val="24"/>
          <w:szCs w:val="24"/>
          <w:rPrChange w:id="302" w:author="Sue Ballantyne" w:date="2017-08-30T19:21:00Z">
            <w:rPr>
              <w:rFonts w:ascii="Calibri" w:hAnsi="Calibri"/>
              <w:sz w:val="24"/>
              <w:szCs w:val="24"/>
            </w:rPr>
          </w:rPrChange>
        </w:rPr>
        <w:t>n with our club. He commended our initiative an</w:t>
      </w:r>
      <w:r w:rsidR="001905C9" w:rsidRPr="00AE0034">
        <w:rPr>
          <w:rFonts w:ascii="Tahoma" w:hAnsi="Tahoma" w:cs="Tahoma"/>
          <w:sz w:val="24"/>
          <w:szCs w:val="24"/>
          <w:rPrChange w:id="303" w:author="Sue Ballantyne" w:date="2017-08-30T19:21:00Z">
            <w:rPr>
              <w:rFonts w:ascii="Calibri" w:hAnsi="Calibri"/>
              <w:sz w:val="24"/>
              <w:szCs w:val="24"/>
            </w:rPr>
          </w:rPrChange>
        </w:rPr>
        <w:t>d attended events when he could fit them in to his extremely busy schedule.</w:t>
      </w:r>
      <w:r w:rsidRPr="00AE0034">
        <w:rPr>
          <w:rFonts w:ascii="Tahoma" w:hAnsi="Tahoma" w:cs="Tahoma"/>
          <w:sz w:val="24"/>
          <w:szCs w:val="24"/>
          <w:rPrChange w:id="304" w:author="Sue Ballantyne" w:date="2017-08-30T19:21:00Z">
            <w:rPr>
              <w:rFonts w:ascii="Calibri" w:hAnsi="Calibri"/>
              <w:sz w:val="24"/>
              <w:szCs w:val="24"/>
            </w:rPr>
          </w:rPrChange>
        </w:rPr>
        <w:t xml:space="preserve"> To honour his</w:t>
      </w:r>
      <w:r w:rsidR="001905C9" w:rsidRPr="00AE0034">
        <w:rPr>
          <w:rFonts w:ascii="Tahoma" w:hAnsi="Tahoma" w:cs="Tahoma"/>
          <w:sz w:val="24"/>
          <w:szCs w:val="24"/>
          <w:rPrChange w:id="305" w:author="Sue Ballantyne" w:date="2017-08-30T19:21:00Z">
            <w:rPr>
              <w:rFonts w:ascii="Calibri" w:hAnsi="Calibri"/>
              <w:sz w:val="24"/>
              <w:szCs w:val="24"/>
            </w:rPr>
          </w:rPrChange>
        </w:rPr>
        <w:t xml:space="preserve"> </w:t>
      </w:r>
      <w:r w:rsidR="00184BB2" w:rsidRPr="00AE0034">
        <w:rPr>
          <w:rFonts w:ascii="Tahoma" w:hAnsi="Tahoma" w:cs="Tahoma"/>
          <w:sz w:val="24"/>
          <w:szCs w:val="24"/>
          <w:rPrChange w:id="306" w:author="Sue Ballantyne" w:date="2017-08-30T19:21:00Z">
            <w:rPr>
              <w:rFonts w:ascii="Calibri" w:hAnsi="Calibri"/>
              <w:sz w:val="24"/>
              <w:szCs w:val="24"/>
            </w:rPr>
          </w:rPrChange>
        </w:rPr>
        <w:t xml:space="preserve">contributions, Dr Hay </w:t>
      </w:r>
      <w:r w:rsidR="00184BB2" w:rsidRPr="00AE0034">
        <w:rPr>
          <w:rFonts w:ascii="Tahoma" w:hAnsi="Tahoma" w:cs="Tahoma"/>
          <w:sz w:val="24"/>
          <w:szCs w:val="24"/>
          <w:rPrChange w:id="307" w:author="Sue Ballantyne" w:date="2017-08-30T19:21:00Z">
            <w:rPr>
              <w:sz w:val="24"/>
              <w:szCs w:val="24"/>
            </w:rPr>
          </w:rPrChange>
        </w:rPr>
        <w:t>was made a club P</w:t>
      </w:r>
      <w:r w:rsidR="001905C9" w:rsidRPr="00AE0034">
        <w:rPr>
          <w:rFonts w:ascii="Tahoma" w:hAnsi="Tahoma" w:cs="Tahoma"/>
          <w:sz w:val="24"/>
          <w:szCs w:val="24"/>
          <w:rPrChange w:id="308" w:author="Sue Ballantyne" w:date="2017-08-30T19:21:00Z">
            <w:rPr>
              <w:sz w:val="24"/>
              <w:szCs w:val="24"/>
            </w:rPr>
          </w:rPrChange>
        </w:rPr>
        <w:t>atron around</w:t>
      </w:r>
      <w:r w:rsidR="004A760F" w:rsidRPr="00AE0034">
        <w:rPr>
          <w:rFonts w:ascii="Tahoma" w:hAnsi="Tahoma" w:cs="Tahoma"/>
          <w:sz w:val="24"/>
          <w:szCs w:val="24"/>
          <w:rPrChange w:id="309" w:author="Sue Ballantyne" w:date="2017-08-30T19:21:00Z">
            <w:rPr>
              <w:sz w:val="24"/>
              <w:szCs w:val="24"/>
            </w:rPr>
          </w:rPrChange>
        </w:rPr>
        <w:t xml:space="preserve"> </w:t>
      </w:r>
      <w:r w:rsidR="001905C9" w:rsidRPr="00AE0034">
        <w:rPr>
          <w:rFonts w:ascii="Tahoma" w:hAnsi="Tahoma" w:cs="Tahoma"/>
          <w:sz w:val="24"/>
          <w:szCs w:val="24"/>
          <w:rPrChange w:id="310" w:author="Sue Ballantyne" w:date="2017-08-30T19:21:00Z">
            <w:rPr>
              <w:sz w:val="24"/>
              <w:szCs w:val="24"/>
            </w:rPr>
          </w:rPrChange>
        </w:rPr>
        <w:t>early 1980</w:t>
      </w:r>
      <w:r w:rsidR="00184BB2" w:rsidRPr="00AE0034">
        <w:rPr>
          <w:rFonts w:ascii="Tahoma" w:hAnsi="Tahoma" w:cs="Tahoma"/>
          <w:sz w:val="24"/>
          <w:szCs w:val="24"/>
          <w:rPrChange w:id="311" w:author="Sue Ballantyne" w:date="2017-08-30T19:21:00Z">
            <w:rPr>
              <w:sz w:val="24"/>
              <w:szCs w:val="24"/>
            </w:rPr>
          </w:rPrChange>
        </w:rPr>
        <w:t xml:space="preserve">.  </w:t>
      </w:r>
      <w:r w:rsidR="00184BB2" w:rsidRPr="00AE0034">
        <w:rPr>
          <w:rFonts w:ascii="Tahoma" w:hAnsi="Tahoma" w:cs="Tahoma"/>
          <w:sz w:val="24"/>
          <w:szCs w:val="24"/>
          <w:rPrChange w:id="312" w:author="Sue Ballantyne" w:date="2017-08-30T19:21:00Z">
            <w:rPr>
              <w:rFonts w:cs="Arial"/>
              <w:sz w:val="24"/>
              <w:szCs w:val="24"/>
            </w:rPr>
          </w:rPrChange>
        </w:rPr>
        <w:t>He was also the National Patron of the Australian Multiple Birth Association (</w:t>
      </w:r>
      <w:r w:rsidR="00184BB2" w:rsidRPr="00AE0034">
        <w:rPr>
          <w:rFonts w:ascii="Tahoma" w:hAnsi="Tahoma" w:cs="Tahoma"/>
          <w:b/>
          <w:bCs/>
          <w:sz w:val="24"/>
          <w:szCs w:val="24"/>
          <w:rPrChange w:id="313" w:author="Sue Ballantyne" w:date="2017-08-30T19:21:00Z">
            <w:rPr>
              <w:rFonts w:cs="Arial"/>
              <w:b/>
              <w:bCs/>
              <w:sz w:val="24"/>
              <w:szCs w:val="24"/>
            </w:rPr>
          </w:rPrChange>
        </w:rPr>
        <w:t>AMBA</w:t>
      </w:r>
      <w:r w:rsidR="00184BB2" w:rsidRPr="00AE0034">
        <w:rPr>
          <w:rFonts w:ascii="Tahoma" w:hAnsi="Tahoma" w:cs="Tahoma"/>
          <w:sz w:val="24"/>
          <w:szCs w:val="24"/>
          <w:rPrChange w:id="314" w:author="Sue Ballantyne" w:date="2017-08-30T19:21:00Z">
            <w:rPr>
              <w:rFonts w:cs="Arial"/>
              <w:sz w:val="24"/>
              <w:szCs w:val="24"/>
            </w:rPr>
          </w:rPrChange>
        </w:rPr>
        <w:t xml:space="preserve">) for over 20 years </w:t>
      </w:r>
      <w:r w:rsidR="004B73D9" w:rsidRPr="00AE0034">
        <w:rPr>
          <w:rFonts w:ascii="Tahoma" w:hAnsi="Tahoma" w:cs="Tahoma"/>
          <w:sz w:val="24"/>
          <w:szCs w:val="24"/>
          <w:rPrChange w:id="315" w:author="Sue Ballantyne" w:date="2017-08-30T19:21:00Z">
            <w:rPr>
              <w:rFonts w:cs="Arial"/>
              <w:sz w:val="24"/>
              <w:szCs w:val="24"/>
            </w:rPr>
          </w:rPrChange>
        </w:rPr>
        <w:t xml:space="preserve">(retiring in 2009) </w:t>
      </w:r>
      <w:r w:rsidR="00184BB2" w:rsidRPr="00AE0034">
        <w:rPr>
          <w:rFonts w:ascii="Tahoma" w:hAnsi="Tahoma" w:cs="Tahoma"/>
          <w:sz w:val="24"/>
          <w:szCs w:val="24"/>
          <w:rPrChange w:id="316" w:author="Sue Ballantyne" w:date="2017-08-30T19:21:00Z">
            <w:rPr>
              <w:rFonts w:cs="Arial"/>
              <w:sz w:val="24"/>
              <w:szCs w:val="24"/>
            </w:rPr>
          </w:rPrChange>
        </w:rPr>
        <w:t>and previously was a Vice-Chair of the International Society for Twin Studies (</w:t>
      </w:r>
      <w:r w:rsidR="00184BB2" w:rsidRPr="00AE0034">
        <w:rPr>
          <w:rFonts w:ascii="Tahoma" w:hAnsi="Tahoma" w:cs="Tahoma"/>
          <w:b/>
          <w:bCs/>
          <w:sz w:val="24"/>
          <w:szCs w:val="24"/>
          <w:rPrChange w:id="317" w:author="Sue Ballantyne" w:date="2017-08-30T19:21:00Z">
            <w:rPr>
              <w:rFonts w:cs="Arial"/>
              <w:b/>
              <w:bCs/>
              <w:sz w:val="24"/>
              <w:szCs w:val="24"/>
            </w:rPr>
          </w:rPrChange>
        </w:rPr>
        <w:t>ISTS</w:t>
      </w:r>
      <w:r w:rsidR="00184BB2" w:rsidRPr="00AE0034">
        <w:rPr>
          <w:rFonts w:ascii="Tahoma" w:hAnsi="Tahoma" w:cs="Tahoma"/>
          <w:sz w:val="24"/>
          <w:szCs w:val="24"/>
          <w:rPrChange w:id="318" w:author="Sue Ballantyne" w:date="2017-08-30T19:21:00Z">
            <w:rPr>
              <w:rFonts w:cs="Arial"/>
              <w:sz w:val="24"/>
              <w:szCs w:val="24"/>
            </w:rPr>
          </w:rPrChange>
        </w:rPr>
        <w:t xml:space="preserve">). </w:t>
      </w:r>
    </w:p>
    <w:p w:rsidR="001905C9" w:rsidRPr="00AE0034" w:rsidRDefault="00C87BE9" w:rsidP="00184BB2">
      <w:pPr>
        <w:jc w:val="both"/>
        <w:rPr>
          <w:rFonts w:ascii="Tahoma" w:hAnsi="Tahoma" w:cs="Tahoma"/>
          <w:sz w:val="24"/>
          <w:szCs w:val="24"/>
          <w:rPrChange w:id="319" w:author="Sue Ballantyne" w:date="2017-08-30T19:21:00Z">
            <w:rPr>
              <w:rFonts w:cs="Arial"/>
              <w:sz w:val="24"/>
              <w:szCs w:val="24"/>
            </w:rPr>
          </w:rPrChange>
        </w:rPr>
      </w:pPr>
      <w:r w:rsidRPr="00AE0034">
        <w:rPr>
          <w:rFonts w:ascii="Tahoma" w:hAnsi="Tahoma" w:cs="Tahoma"/>
          <w:sz w:val="24"/>
          <w:szCs w:val="24"/>
          <w:rPrChange w:id="320" w:author="Sue Ballantyne" w:date="2017-08-30T19:21:00Z">
            <w:rPr>
              <w:rFonts w:cs="Arial"/>
              <w:sz w:val="24"/>
              <w:szCs w:val="24"/>
            </w:rPr>
          </w:rPrChange>
        </w:rPr>
        <w:t>From one advertisement in a local paper to one phone call to a local University</w:t>
      </w:r>
      <w:r w:rsidR="004A760F" w:rsidRPr="00AE0034">
        <w:rPr>
          <w:rFonts w:ascii="Tahoma" w:hAnsi="Tahoma" w:cs="Tahoma"/>
          <w:sz w:val="24"/>
          <w:szCs w:val="24"/>
          <w:rPrChange w:id="321" w:author="Sue Ballantyne" w:date="2017-08-30T19:21:00Z">
            <w:rPr>
              <w:rFonts w:cs="Arial"/>
              <w:sz w:val="24"/>
              <w:szCs w:val="24"/>
            </w:rPr>
          </w:rPrChange>
        </w:rPr>
        <w:t>. How true</w:t>
      </w:r>
      <w:r w:rsidRPr="00AE0034">
        <w:rPr>
          <w:rFonts w:ascii="Tahoma" w:hAnsi="Tahoma" w:cs="Tahoma"/>
          <w:sz w:val="24"/>
          <w:szCs w:val="24"/>
          <w:rPrChange w:id="322" w:author="Sue Ballantyne" w:date="2017-08-30T19:21:00Z">
            <w:rPr>
              <w:rFonts w:cs="Arial"/>
              <w:sz w:val="24"/>
              <w:szCs w:val="24"/>
            </w:rPr>
          </w:rPrChange>
        </w:rPr>
        <w:t xml:space="preserve"> </w:t>
      </w:r>
      <w:r w:rsidR="00071BF0" w:rsidRPr="00AE0034">
        <w:rPr>
          <w:rFonts w:ascii="Tahoma" w:hAnsi="Tahoma" w:cs="Tahoma"/>
          <w:sz w:val="24"/>
          <w:szCs w:val="24"/>
          <w:rPrChange w:id="323" w:author="Sue Ballantyne" w:date="2017-08-30T19:21:00Z">
            <w:rPr>
              <w:rFonts w:cs="Arial"/>
              <w:sz w:val="24"/>
              <w:szCs w:val="24"/>
            </w:rPr>
          </w:rPrChange>
        </w:rPr>
        <w:t xml:space="preserve">it </w:t>
      </w:r>
      <w:r w:rsidR="004A760F" w:rsidRPr="00AE0034">
        <w:rPr>
          <w:rFonts w:ascii="Tahoma" w:hAnsi="Tahoma" w:cs="Tahoma"/>
          <w:sz w:val="24"/>
          <w:szCs w:val="24"/>
          <w:rPrChange w:id="324" w:author="Sue Ballantyne" w:date="2017-08-30T19:21:00Z">
            <w:rPr>
              <w:rFonts w:cs="Arial"/>
              <w:sz w:val="24"/>
              <w:szCs w:val="24"/>
            </w:rPr>
          </w:rPrChange>
        </w:rPr>
        <w:t>is</w:t>
      </w:r>
      <w:r w:rsidR="00071BF0" w:rsidRPr="00AE0034">
        <w:rPr>
          <w:rFonts w:ascii="Tahoma" w:hAnsi="Tahoma" w:cs="Tahoma"/>
          <w:sz w:val="24"/>
          <w:szCs w:val="24"/>
          <w:rPrChange w:id="325" w:author="Sue Ballantyne" w:date="2017-08-30T19:21:00Z">
            <w:rPr>
              <w:rFonts w:cs="Arial"/>
              <w:sz w:val="24"/>
              <w:szCs w:val="24"/>
            </w:rPr>
          </w:rPrChange>
        </w:rPr>
        <w:t xml:space="preserve"> </w:t>
      </w:r>
      <w:r w:rsidR="004A760F" w:rsidRPr="00AE0034">
        <w:rPr>
          <w:rFonts w:ascii="Tahoma" w:hAnsi="Tahoma" w:cs="Tahoma"/>
          <w:sz w:val="24"/>
          <w:szCs w:val="24"/>
          <w:rPrChange w:id="326" w:author="Sue Ballantyne" w:date="2017-08-30T19:21:00Z">
            <w:rPr>
              <w:rFonts w:cs="Arial"/>
              <w:sz w:val="24"/>
              <w:szCs w:val="24"/>
            </w:rPr>
          </w:rPrChange>
        </w:rPr>
        <w:t xml:space="preserve">that </w:t>
      </w:r>
      <w:r w:rsidRPr="00AE0034">
        <w:rPr>
          <w:rFonts w:ascii="Tahoma" w:hAnsi="Tahoma" w:cs="Tahoma"/>
          <w:sz w:val="24"/>
          <w:szCs w:val="24"/>
          <w:rPrChange w:id="327" w:author="Sue Ballantyne" w:date="2017-08-30T19:21:00Z">
            <w:rPr>
              <w:rFonts w:cs="Arial"/>
              <w:sz w:val="24"/>
              <w:szCs w:val="24"/>
            </w:rPr>
          </w:rPrChange>
        </w:rPr>
        <w:t xml:space="preserve">initiative </w:t>
      </w:r>
      <w:r w:rsidR="004A760F" w:rsidRPr="00AE0034">
        <w:rPr>
          <w:rFonts w:ascii="Tahoma" w:hAnsi="Tahoma" w:cs="Tahoma"/>
          <w:sz w:val="24"/>
          <w:szCs w:val="24"/>
          <w:rPrChange w:id="328" w:author="Sue Ballantyne" w:date="2017-08-30T19:21:00Z">
            <w:rPr>
              <w:rFonts w:cs="Arial"/>
              <w:sz w:val="24"/>
              <w:szCs w:val="24"/>
            </w:rPr>
          </w:rPrChange>
        </w:rPr>
        <w:t xml:space="preserve">and a sense of purpose </w:t>
      </w:r>
      <w:r w:rsidRPr="00AE0034">
        <w:rPr>
          <w:rFonts w:ascii="Tahoma" w:hAnsi="Tahoma" w:cs="Tahoma"/>
          <w:sz w:val="24"/>
          <w:szCs w:val="24"/>
          <w:rPrChange w:id="329" w:author="Sue Ballantyne" w:date="2017-08-30T19:21:00Z">
            <w:rPr>
              <w:rFonts w:cs="Arial"/>
              <w:sz w:val="24"/>
              <w:szCs w:val="24"/>
            </w:rPr>
          </w:rPrChange>
        </w:rPr>
        <w:t xml:space="preserve">can </w:t>
      </w:r>
      <w:r w:rsidR="004A760F" w:rsidRPr="00AE0034">
        <w:rPr>
          <w:rFonts w:ascii="Tahoma" w:hAnsi="Tahoma" w:cs="Tahoma"/>
          <w:sz w:val="24"/>
          <w:szCs w:val="24"/>
          <w:rPrChange w:id="330" w:author="Sue Ballantyne" w:date="2017-08-30T19:21:00Z">
            <w:rPr>
              <w:rFonts w:cs="Arial"/>
              <w:sz w:val="24"/>
              <w:szCs w:val="24"/>
            </w:rPr>
          </w:rPrChange>
        </w:rPr>
        <w:t xml:space="preserve">and does </w:t>
      </w:r>
      <w:r w:rsidRPr="00AE0034">
        <w:rPr>
          <w:rFonts w:ascii="Tahoma" w:hAnsi="Tahoma" w:cs="Tahoma"/>
          <w:sz w:val="24"/>
          <w:szCs w:val="24"/>
          <w:rPrChange w:id="331" w:author="Sue Ballantyne" w:date="2017-08-30T19:21:00Z">
            <w:rPr>
              <w:rFonts w:cs="Arial"/>
              <w:sz w:val="24"/>
              <w:szCs w:val="24"/>
            </w:rPr>
          </w:rPrChange>
        </w:rPr>
        <w:t xml:space="preserve">lead to </w:t>
      </w:r>
      <w:r w:rsidR="004A760F" w:rsidRPr="00AE0034">
        <w:rPr>
          <w:rFonts w:ascii="Tahoma" w:hAnsi="Tahoma" w:cs="Tahoma"/>
          <w:sz w:val="24"/>
          <w:szCs w:val="24"/>
          <w:rPrChange w:id="332" w:author="Sue Ballantyne" w:date="2017-08-30T19:21:00Z">
            <w:rPr>
              <w:rFonts w:cs="Arial"/>
              <w:sz w:val="24"/>
              <w:szCs w:val="24"/>
            </w:rPr>
          </w:rPrChange>
        </w:rPr>
        <w:t xml:space="preserve">some </w:t>
      </w:r>
      <w:r w:rsidRPr="00AE0034">
        <w:rPr>
          <w:rFonts w:ascii="Tahoma" w:hAnsi="Tahoma" w:cs="Tahoma"/>
          <w:sz w:val="24"/>
          <w:szCs w:val="24"/>
          <w:rPrChange w:id="333" w:author="Sue Ballantyne" w:date="2017-08-30T19:21:00Z">
            <w:rPr>
              <w:rFonts w:cs="Arial"/>
              <w:sz w:val="24"/>
              <w:szCs w:val="24"/>
            </w:rPr>
          </w:rPrChange>
        </w:rPr>
        <w:t>extraordinar</w:t>
      </w:r>
      <w:r w:rsidR="001905C9" w:rsidRPr="00AE0034">
        <w:rPr>
          <w:rFonts w:ascii="Tahoma" w:hAnsi="Tahoma" w:cs="Tahoma"/>
          <w:sz w:val="24"/>
          <w:szCs w:val="24"/>
          <w:rPrChange w:id="334" w:author="Sue Ballantyne" w:date="2017-08-30T19:21:00Z">
            <w:rPr>
              <w:rFonts w:cs="Arial"/>
              <w:sz w:val="24"/>
              <w:szCs w:val="24"/>
            </w:rPr>
          </w:rPrChange>
        </w:rPr>
        <w:t>y outcomes and to some extraordinary people.</w:t>
      </w:r>
    </w:p>
    <w:p w:rsidR="0024722B" w:rsidRPr="00AE0034" w:rsidRDefault="00C87BE9" w:rsidP="009A4EF8">
      <w:pPr>
        <w:jc w:val="both"/>
        <w:rPr>
          <w:rFonts w:ascii="Tahoma" w:hAnsi="Tahoma" w:cs="Tahoma"/>
          <w:sz w:val="24"/>
          <w:szCs w:val="24"/>
          <w:rPrChange w:id="335" w:author="Sue Ballantyne" w:date="2017-08-30T19:21:00Z">
            <w:rPr>
              <w:rFonts w:ascii="Calibri" w:hAnsi="Calibri"/>
              <w:sz w:val="24"/>
              <w:szCs w:val="24"/>
            </w:rPr>
          </w:rPrChange>
        </w:rPr>
      </w:pPr>
      <w:r w:rsidRPr="00AE0034">
        <w:rPr>
          <w:rFonts w:ascii="Tahoma" w:hAnsi="Tahoma" w:cs="Tahoma"/>
          <w:sz w:val="24"/>
          <w:szCs w:val="24"/>
          <w:rPrChange w:id="336" w:author="Sue Ballantyne" w:date="2017-08-30T19:21:00Z">
            <w:rPr>
              <w:rFonts w:ascii="Calibri" w:hAnsi="Calibri"/>
              <w:sz w:val="24"/>
              <w:szCs w:val="24"/>
            </w:rPr>
          </w:rPrChange>
        </w:rPr>
        <w:lastRenderedPageBreak/>
        <w:t>Speaking of initiative,</w:t>
      </w:r>
      <w:r w:rsidR="004D7F4B" w:rsidRPr="00AE0034">
        <w:rPr>
          <w:rFonts w:ascii="Tahoma" w:hAnsi="Tahoma" w:cs="Tahoma"/>
          <w:sz w:val="24"/>
          <w:szCs w:val="24"/>
          <w:rPrChange w:id="337" w:author="Sue Ballantyne" w:date="2017-08-30T19:21:00Z">
            <w:rPr>
              <w:rFonts w:ascii="Calibri" w:hAnsi="Calibri"/>
              <w:sz w:val="24"/>
              <w:szCs w:val="24"/>
            </w:rPr>
          </w:rPrChange>
        </w:rPr>
        <w:t xml:space="preserve"> early </w:t>
      </w:r>
      <w:r w:rsidRPr="00AE0034">
        <w:rPr>
          <w:rFonts w:ascii="Tahoma" w:hAnsi="Tahoma" w:cs="Tahoma"/>
          <w:sz w:val="24"/>
          <w:szCs w:val="24"/>
          <w:rPrChange w:id="338" w:author="Sue Ballantyne" w:date="2017-08-30T19:21:00Z">
            <w:rPr>
              <w:rFonts w:ascii="Calibri" w:hAnsi="Calibri"/>
              <w:sz w:val="24"/>
              <w:szCs w:val="24"/>
            </w:rPr>
          </w:rPrChange>
        </w:rPr>
        <w:t>in the 1980’s, the</w:t>
      </w:r>
      <w:r w:rsidR="0024722B" w:rsidRPr="00AE0034">
        <w:rPr>
          <w:rFonts w:ascii="Tahoma" w:hAnsi="Tahoma" w:cs="Tahoma"/>
          <w:sz w:val="24"/>
          <w:szCs w:val="24"/>
          <w:rPrChange w:id="339" w:author="Sue Ballantyne" w:date="2017-08-30T19:21:00Z">
            <w:rPr>
              <w:rFonts w:ascii="Calibri" w:hAnsi="Calibri"/>
              <w:sz w:val="24"/>
              <w:szCs w:val="24"/>
            </w:rPr>
          </w:rPrChange>
        </w:rPr>
        <w:t xml:space="preserve"> </w:t>
      </w:r>
      <w:r w:rsidR="00E6657E" w:rsidRPr="00AE0034">
        <w:rPr>
          <w:rFonts w:ascii="Tahoma" w:hAnsi="Tahoma" w:cs="Tahoma"/>
          <w:sz w:val="24"/>
          <w:szCs w:val="24"/>
          <w:rPrChange w:id="340" w:author="Sue Ballantyne" w:date="2017-08-30T19:21:00Z">
            <w:rPr>
              <w:rFonts w:ascii="Calibri" w:hAnsi="Calibri"/>
              <w:sz w:val="24"/>
              <w:szCs w:val="24"/>
            </w:rPr>
          </w:rPrChange>
        </w:rPr>
        <w:t>c</w:t>
      </w:r>
      <w:r w:rsidRPr="00AE0034">
        <w:rPr>
          <w:rFonts w:ascii="Tahoma" w:hAnsi="Tahoma" w:cs="Tahoma"/>
          <w:sz w:val="24"/>
          <w:szCs w:val="24"/>
          <w:rPrChange w:id="341" w:author="Sue Ballantyne" w:date="2017-08-30T19:21:00Z">
            <w:rPr>
              <w:rFonts w:ascii="Calibri" w:hAnsi="Calibri"/>
              <w:sz w:val="24"/>
              <w:szCs w:val="24"/>
            </w:rPr>
          </w:rPrChange>
        </w:rPr>
        <w:t>lub decided to ‘trial’ visiting new mums in their homes.</w:t>
      </w:r>
      <w:r w:rsidR="004D7F4B" w:rsidRPr="00AE0034">
        <w:rPr>
          <w:rFonts w:ascii="Tahoma" w:hAnsi="Tahoma" w:cs="Tahoma"/>
          <w:sz w:val="24"/>
          <w:szCs w:val="24"/>
          <w:rPrChange w:id="342" w:author="Sue Ballantyne" w:date="2017-08-30T19:21:00Z">
            <w:rPr>
              <w:rFonts w:ascii="Calibri" w:hAnsi="Calibri"/>
              <w:sz w:val="24"/>
              <w:szCs w:val="24"/>
            </w:rPr>
          </w:rPrChange>
        </w:rPr>
        <w:t xml:space="preserve"> </w:t>
      </w:r>
      <w:r w:rsidR="0024722B" w:rsidRPr="00AE0034">
        <w:rPr>
          <w:rFonts w:ascii="Tahoma" w:hAnsi="Tahoma" w:cs="Tahoma"/>
          <w:sz w:val="24"/>
          <w:szCs w:val="24"/>
          <w:rPrChange w:id="343" w:author="Sue Ballantyne" w:date="2017-08-30T19:21:00Z">
            <w:rPr>
              <w:rFonts w:ascii="Calibri" w:hAnsi="Calibri"/>
              <w:sz w:val="24"/>
              <w:szCs w:val="24"/>
            </w:rPr>
          </w:rPrChange>
        </w:rPr>
        <w:t>It worked well but obviously</w:t>
      </w:r>
      <w:r w:rsidR="004D7F4B" w:rsidRPr="00AE0034">
        <w:rPr>
          <w:rFonts w:ascii="Tahoma" w:hAnsi="Tahoma" w:cs="Tahoma"/>
          <w:sz w:val="24"/>
          <w:szCs w:val="24"/>
          <w:rPrChange w:id="344" w:author="Sue Ballantyne" w:date="2017-08-30T19:21:00Z">
            <w:rPr>
              <w:rFonts w:ascii="Calibri" w:hAnsi="Calibri"/>
              <w:sz w:val="24"/>
              <w:szCs w:val="24"/>
            </w:rPr>
          </w:rPrChange>
        </w:rPr>
        <w:t xml:space="preserve"> relied heavily on those members whose children were already at kinder or school. However,</w:t>
      </w:r>
      <w:r w:rsidR="00A55E27" w:rsidRPr="00AE0034">
        <w:rPr>
          <w:rFonts w:ascii="Tahoma" w:hAnsi="Tahoma" w:cs="Tahoma"/>
          <w:sz w:val="24"/>
          <w:szCs w:val="24"/>
          <w:rPrChange w:id="345" w:author="Sue Ballantyne" w:date="2017-08-30T19:21:00Z">
            <w:rPr>
              <w:rFonts w:ascii="Calibri" w:hAnsi="Calibri"/>
              <w:sz w:val="24"/>
              <w:szCs w:val="24"/>
            </w:rPr>
          </w:rPrChange>
        </w:rPr>
        <w:t xml:space="preserve"> it was </w:t>
      </w:r>
      <w:r w:rsidR="004D7F4B" w:rsidRPr="00AE0034">
        <w:rPr>
          <w:rFonts w:ascii="Tahoma" w:hAnsi="Tahoma" w:cs="Tahoma"/>
          <w:sz w:val="24"/>
          <w:szCs w:val="24"/>
          <w:rPrChange w:id="346" w:author="Sue Ballantyne" w:date="2017-08-30T19:21:00Z">
            <w:rPr>
              <w:rFonts w:ascii="Calibri" w:hAnsi="Calibri"/>
              <w:sz w:val="24"/>
              <w:szCs w:val="24"/>
            </w:rPr>
          </w:rPrChange>
        </w:rPr>
        <w:t xml:space="preserve">a </w:t>
      </w:r>
      <w:r w:rsidR="00A55E27" w:rsidRPr="00AE0034">
        <w:rPr>
          <w:rFonts w:ascii="Tahoma" w:hAnsi="Tahoma" w:cs="Tahoma"/>
          <w:sz w:val="24"/>
          <w:szCs w:val="24"/>
          <w:rPrChange w:id="347" w:author="Sue Ballantyne" w:date="2017-08-30T19:21:00Z">
            <w:rPr>
              <w:rFonts w:ascii="Calibri" w:hAnsi="Calibri"/>
              <w:sz w:val="24"/>
              <w:szCs w:val="24"/>
            </w:rPr>
          </w:rPrChange>
        </w:rPr>
        <w:t>personal and much needed stamp of recognition and sup</w:t>
      </w:r>
      <w:r w:rsidR="004D7F4B" w:rsidRPr="00AE0034">
        <w:rPr>
          <w:rFonts w:ascii="Tahoma" w:hAnsi="Tahoma" w:cs="Tahoma"/>
          <w:sz w:val="24"/>
          <w:szCs w:val="24"/>
          <w:rPrChange w:id="348" w:author="Sue Ballantyne" w:date="2017-08-30T19:21:00Z">
            <w:rPr>
              <w:rFonts w:ascii="Calibri" w:hAnsi="Calibri"/>
              <w:sz w:val="24"/>
              <w:szCs w:val="24"/>
            </w:rPr>
          </w:rPrChange>
        </w:rPr>
        <w:t>port for m</w:t>
      </w:r>
      <w:r w:rsidR="00B57902" w:rsidRPr="00AE0034">
        <w:rPr>
          <w:rFonts w:ascii="Tahoma" w:hAnsi="Tahoma" w:cs="Tahoma"/>
          <w:sz w:val="24"/>
          <w:szCs w:val="24"/>
          <w:rPrChange w:id="349" w:author="Sue Ballantyne" w:date="2017-08-30T19:21:00Z">
            <w:rPr>
              <w:rFonts w:ascii="Calibri" w:hAnsi="Calibri"/>
              <w:sz w:val="24"/>
              <w:szCs w:val="24"/>
            </w:rPr>
          </w:rPrChange>
        </w:rPr>
        <w:t>any sleep deprived and panicky mums.</w:t>
      </w:r>
      <w:r w:rsidR="0024722B" w:rsidRPr="00AE0034">
        <w:rPr>
          <w:rFonts w:ascii="Tahoma" w:hAnsi="Tahoma" w:cs="Tahoma"/>
          <w:sz w:val="24"/>
          <w:szCs w:val="24"/>
          <w:rPrChange w:id="350" w:author="Sue Ballantyne" w:date="2017-08-30T19:21:00Z">
            <w:rPr>
              <w:rFonts w:ascii="Calibri" w:hAnsi="Calibri"/>
              <w:sz w:val="24"/>
              <w:szCs w:val="24"/>
            </w:rPr>
          </w:rPrChange>
        </w:rPr>
        <w:t xml:space="preserve"> Many of those</w:t>
      </w:r>
      <w:r w:rsidR="00B57902" w:rsidRPr="00AE0034">
        <w:rPr>
          <w:rFonts w:ascii="Tahoma" w:hAnsi="Tahoma" w:cs="Tahoma"/>
          <w:sz w:val="24"/>
          <w:szCs w:val="24"/>
          <w:rPrChange w:id="351" w:author="Sue Ballantyne" w:date="2017-08-30T19:21:00Z">
            <w:rPr>
              <w:rFonts w:ascii="Calibri" w:hAnsi="Calibri"/>
              <w:sz w:val="24"/>
              <w:szCs w:val="24"/>
            </w:rPr>
          </w:rPrChange>
        </w:rPr>
        <w:t xml:space="preserve"> visited later became committee members and so the momentum continued.</w:t>
      </w:r>
    </w:p>
    <w:p w:rsidR="00071BF0" w:rsidRPr="00AE0034" w:rsidRDefault="00C67771" w:rsidP="009A4EF8">
      <w:pPr>
        <w:jc w:val="both"/>
        <w:rPr>
          <w:rFonts w:ascii="Tahoma" w:hAnsi="Tahoma" w:cs="Tahoma"/>
          <w:sz w:val="24"/>
          <w:szCs w:val="24"/>
          <w:rPrChange w:id="352" w:author="Sue Ballantyne" w:date="2017-08-30T19:21:00Z">
            <w:rPr>
              <w:rFonts w:ascii="Calibri" w:hAnsi="Calibri"/>
              <w:sz w:val="24"/>
              <w:szCs w:val="24"/>
            </w:rPr>
          </w:rPrChange>
        </w:rPr>
      </w:pPr>
      <w:r w:rsidRPr="00AE0034">
        <w:rPr>
          <w:rFonts w:ascii="Tahoma" w:hAnsi="Tahoma" w:cs="Tahoma"/>
          <w:sz w:val="24"/>
          <w:szCs w:val="24"/>
          <w:rPrChange w:id="353" w:author="Sue Ballantyne" w:date="2017-08-30T19:21:00Z">
            <w:rPr>
              <w:rFonts w:ascii="Calibri" w:hAnsi="Calibri"/>
              <w:sz w:val="24"/>
              <w:szCs w:val="24"/>
            </w:rPr>
          </w:rPrChange>
        </w:rPr>
        <w:t xml:space="preserve">To </w:t>
      </w:r>
      <w:r w:rsidR="00370AD6" w:rsidRPr="00AE0034">
        <w:rPr>
          <w:rFonts w:ascii="Tahoma" w:hAnsi="Tahoma" w:cs="Tahoma"/>
          <w:sz w:val="24"/>
          <w:szCs w:val="24"/>
          <w:rPrChange w:id="354" w:author="Sue Ballantyne" w:date="2017-08-30T19:21:00Z">
            <w:rPr>
              <w:rFonts w:ascii="Calibri" w:hAnsi="Calibri"/>
              <w:sz w:val="24"/>
              <w:szCs w:val="24"/>
            </w:rPr>
          </w:rPrChange>
        </w:rPr>
        <w:t xml:space="preserve">enable the bulk purchase of special one-off souvenirs for </w:t>
      </w:r>
      <w:del w:id="355" w:author="Rosalie" w:date="2016-12-15T19:45:00Z">
        <w:r w:rsidR="00370AD6" w:rsidRPr="00AE0034" w:rsidDel="003D496D">
          <w:rPr>
            <w:rFonts w:ascii="Tahoma" w:hAnsi="Tahoma" w:cs="Tahoma"/>
            <w:sz w:val="24"/>
            <w:szCs w:val="24"/>
            <w:rPrChange w:id="356" w:author="Sue Ballantyne" w:date="2017-08-30T19:21:00Z">
              <w:rPr>
                <w:rFonts w:ascii="Calibri" w:hAnsi="Calibri"/>
                <w:sz w:val="24"/>
                <w:szCs w:val="24"/>
              </w:rPr>
            </w:rPrChange>
          </w:rPr>
          <w:delText xml:space="preserve">resale </w:delText>
        </w:r>
        <w:r w:rsidRPr="00AE0034" w:rsidDel="003D496D">
          <w:rPr>
            <w:rFonts w:ascii="Tahoma" w:hAnsi="Tahoma" w:cs="Tahoma"/>
            <w:sz w:val="24"/>
            <w:szCs w:val="24"/>
            <w:rPrChange w:id="357" w:author="Sue Ballantyne" w:date="2017-08-30T19:21:00Z">
              <w:rPr>
                <w:rFonts w:ascii="Calibri" w:hAnsi="Calibri"/>
                <w:sz w:val="24"/>
                <w:szCs w:val="24"/>
              </w:rPr>
            </w:rPrChange>
          </w:rPr>
          <w:delText>,</w:delText>
        </w:r>
      </w:del>
      <w:r w:rsidR="003D496D" w:rsidRPr="00AE0034">
        <w:rPr>
          <w:rFonts w:ascii="Tahoma" w:hAnsi="Tahoma" w:cs="Tahoma"/>
          <w:sz w:val="24"/>
          <w:szCs w:val="24"/>
          <w:rPrChange w:id="358" w:author="Sue Ballantyne" w:date="2017-08-30T19:21:00Z">
            <w:rPr>
              <w:rFonts w:ascii="Calibri" w:hAnsi="Calibri"/>
              <w:sz w:val="24"/>
              <w:szCs w:val="24"/>
            </w:rPr>
          </w:rPrChange>
        </w:rPr>
        <w:t>resale,</w:t>
      </w:r>
      <w:r w:rsidRPr="00AE0034">
        <w:rPr>
          <w:rFonts w:ascii="Tahoma" w:hAnsi="Tahoma" w:cs="Tahoma"/>
          <w:sz w:val="24"/>
          <w:szCs w:val="24"/>
          <w:rPrChange w:id="359" w:author="Sue Ballantyne" w:date="2017-08-30T19:21:00Z">
            <w:rPr>
              <w:rFonts w:ascii="Calibri" w:hAnsi="Calibri"/>
              <w:sz w:val="24"/>
              <w:szCs w:val="24"/>
            </w:rPr>
          </w:rPrChange>
        </w:rPr>
        <w:t xml:space="preserve"> </w:t>
      </w:r>
      <w:r w:rsidR="007C2391" w:rsidRPr="00AE0034">
        <w:rPr>
          <w:rFonts w:ascii="Tahoma" w:hAnsi="Tahoma" w:cs="Tahoma"/>
          <w:sz w:val="24"/>
          <w:szCs w:val="24"/>
          <w:rPrChange w:id="360" w:author="Sue Ballantyne" w:date="2017-08-30T19:21:00Z">
            <w:rPr>
              <w:rFonts w:ascii="Calibri" w:hAnsi="Calibri"/>
              <w:sz w:val="24"/>
              <w:szCs w:val="24"/>
            </w:rPr>
          </w:rPrChange>
        </w:rPr>
        <w:t xml:space="preserve">a </w:t>
      </w:r>
      <w:r w:rsidR="00370AD6" w:rsidRPr="00AE0034">
        <w:rPr>
          <w:rFonts w:ascii="Tahoma" w:hAnsi="Tahoma" w:cs="Tahoma"/>
          <w:sz w:val="24"/>
          <w:szCs w:val="24"/>
          <w:rPrChange w:id="361" w:author="Sue Ballantyne" w:date="2017-08-30T19:21:00Z">
            <w:rPr>
              <w:rFonts w:ascii="Calibri" w:hAnsi="Calibri"/>
              <w:sz w:val="24"/>
              <w:szCs w:val="24"/>
            </w:rPr>
          </w:rPrChange>
        </w:rPr>
        <w:t xml:space="preserve">temporary </w:t>
      </w:r>
      <w:r w:rsidR="007C2391" w:rsidRPr="00AE0034">
        <w:rPr>
          <w:rFonts w:ascii="Tahoma" w:hAnsi="Tahoma" w:cs="Tahoma"/>
          <w:sz w:val="24"/>
          <w:szCs w:val="24"/>
          <w:rPrChange w:id="362" w:author="Sue Ballantyne" w:date="2017-08-30T19:21:00Z">
            <w:rPr>
              <w:rFonts w:ascii="Calibri" w:hAnsi="Calibri"/>
              <w:sz w:val="24"/>
              <w:szCs w:val="24"/>
            </w:rPr>
          </w:rPrChange>
        </w:rPr>
        <w:t>co-op was formed</w:t>
      </w:r>
      <w:r w:rsidRPr="00AE0034">
        <w:rPr>
          <w:rFonts w:ascii="Tahoma" w:hAnsi="Tahoma" w:cs="Tahoma"/>
          <w:sz w:val="24"/>
          <w:szCs w:val="24"/>
          <w:rPrChange w:id="363" w:author="Sue Ballantyne" w:date="2017-08-30T19:21:00Z">
            <w:rPr>
              <w:rFonts w:ascii="Calibri" w:hAnsi="Calibri"/>
              <w:sz w:val="24"/>
              <w:szCs w:val="24"/>
            </w:rPr>
          </w:rPrChange>
        </w:rPr>
        <w:t xml:space="preserve"> </w:t>
      </w:r>
      <w:r w:rsidR="00370AD6" w:rsidRPr="00AE0034">
        <w:rPr>
          <w:rFonts w:ascii="Tahoma" w:hAnsi="Tahoma" w:cs="Tahoma"/>
          <w:sz w:val="24"/>
          <w:szCs w:val="24"/>
          <w:rPrChange w:id="364" w:author="Sue Ballantyne" w:date="2017-08-30T19:21:00Z">
            <w:rPr>
              <w:rFonts w:ascii="Calibri" w:hAnsi="Calibri"/>
              <w:sz w:val="24"/>
              <w:szCs w:val="24"/>
            </w:rPr>
          </w:rPrChange>
        </w:rPr>
        <w:t>during the</w:t>
      </w:r>
      <w:r w:rsidRPr="00AE0034">
        <w:rPr>
          <w:rFonts w:ascii="Tahoma" w:hAnsi="Tahoma" w:cs="Tahoma"/>
          <w:sz w:val="24"/>
          <w:szCs w:val="24"/>
          <w:rPrChange w:id="365" w:author="Sue Ballantyne" w:date="2017-08-30T19:21:00Z">
            <w:rPr>
              <w:rFonts w:ascii="Calibri" w:hAnsi="Calibri"/>
              <w:sz w:val="24"/>
              <w:szCs w:val="24"/>
            </w:rPr>
          </w:rPrChange>
        </w:rPr>
        <w:t xml:space="preserve"> </w:t>
      </w:r>
      <w:r w:rsidR="00370AD6" w:rsidRPr="00AE0034">
        <w:rPr>
          <w:rFonts w:ascii="Tahoma" w:hAnsi="Tahoma" w:cs="Tahoma"/>
          <w:sz w:val="24"/>
          <w:szCs w:val="24"/>
          <w:rPrChange w:id="366" w:author="Sue Ballantyne" w:date="2017-08-30T19:21:00Z">
            <w:rPr>
              <w:rFonts w:ascii="Calibri" w:hAnsi="Calibri"/>
              <w:sz w:val="24"/>
              <w:szCs w:val="24"/>
            </w:rPr>
          </w:rPrChange>
        </w:rPr>
        <w:t>1980’s</w:t>
      </w:r>
      <w:r w:rsidRPr="00AE0034">
        <w:rPr>
          <w:rFonts w:ascii="Tahoma" w:hAnsi="Tahoma" w:cs="Tahoma"/>
          <w:sz w:val="24"/>
          <w:szCs w:val="24"/>
          <w:rPrChange w:id="367" w:author="Sue Ballantyne" w:date="2017-08-30T19:21:00Z">
            <w:rPr>
              <w:rFonts w:ascii="Calibri" w:hAnsi="Calibri"/>
              <w:sz w:val="24"/>
              <w:szCs w:val="24"/>
            </w:rPr>
          </w:rPrChange>
        </w:rPr>
        <w:t xml:space="preserve">. </w:t>
      </w:r>
      <w:r w:rsidR="00886F77" w:rsidRPr="00AE0034">
        <w:rPr>
          <w:rFonts w:ascii="Tahoma" w:hAnsi="Tahoma" w:cs="Tahoma"/>
          <w:sz w:val="24"/>
          <w:szCs w:val="24"/>
          <w:rPrChange w:id="368" w:author="Sue Ballantyne" w:date="2017-08-30T19:21:00Z">
            <w:rPr>
              <w:rFonts w:ascii="Calibri" w:hAnsi="Calibri"/>
              <w:sz w:val="24"/>
              <w:szCs w:val="24"/>
            </w:rPr>
          </w:rPrChange>
        </w:rPr>
        <w:t xml:space="preserve"> </w:t>
      </w:r>
      <w:r w:rsidR="00BF5D6F" w:rsidRPr="00AE0034">
        <w:rPr>
          <w:rFonts w:ascii="Tahoma" w:hAnsi="Tahoma" w:cs="Tahoma"/>
          <w:sz w:val="24"/>
          <w:szCs w:val="24"/>
          <w:rPrChange w:id="369" w:author="Sue Ballantyne" w:date="2017-08-30T19:21:00Z">
            <w:rPr>
              <w:rFonts w:ascii="Calibri" w:hAnsi="Calibri"/>
              <w:sz w:val="24"/>
              <w:szCs w:val="24"/>
            </w:rPr>
          </w:rPrChange>
        </w:rPr>
        <w:t xml:space="preserve">However, with an expanding membership, increased </w:t>
      </w:r>
      <w:r w:rsidR="00886F77" w:rsidRPr="00AE0034">
        <w:rPr>
          <w:rFonts w:ascii="Tahoma" w:hAnsi="Tahoma" w:cs="Tahoma"/>
          <w:sz w:val="24"/>
          <w:szCs w:val="24"/>
          <w:rPrChange w:id="370" w:author="Sue Ballantyne" w:date="2017-08-30T19:21:00Z">
            <w:rPr>
              <w:rFonts w:ascii="Calibri" w:hAnsi="Calibri"/>
              <w:sz w:val="24"/>
              <w:szCs w:val="24"/>
            </w:rPr>
          </w:rPrChange>
        </w:rPr>
        <w:t>funds</w:t>
      </w:r>
      <w:r w:rsidR="007C2391" w:rsidRPr="00AE0034">
        <w:rPr>
          <w:rFonts w:ascii="Tahoma" w:hAnsi="Tahoma" w:cs="Tahoma"/>
          <w:sz w:val="24"/>
          <w:szCs w:val="24"/>
          <w:rPrChange w:id="371" w:author="Sue Ballantyne" w:date="2017-08-30T19:21:00Z">
            <w:rPr>
              <w:rFonts w:ascii="Calibri" w:hAnsi="Calibri"/>
              <w:sz w:val="24"/>
              <w:szCs w:val="24"/>
            </w:rPr>
          </w:rPrChange>
        </w:rPr>
        <w:t xml:space="preserve"> </w:t>
      </w:r>
      <w:r w:rsidR="003276C9" w:rsidRPr="00AE0034">
        <w:rPr>
          <w:rFonts w:ascii="Tahoma" w:hAnsi="Tahoma" w:cs="Tahoma"/>
          <w:sz w:val="24"/>
          <w:szCs w:val="24"/>
          <w:rPrChange w:id="372" w:author="Sue Ballantyne" w:date="2017-08-30T19:21:00Z">
            <w:rPr>
              <w:rFonts w:ascii="Calibri" w:hAnsi="Calibri"/>
              <w:sz w:val="24"/>
              <w:szCs w:val="24"/>
            </w:rPr>
          </w:rPrChange>
        </w:rPr>
        <w:t>enable</w:t>
      </w:r>
      <w:r w:rsidR="007C2391" w:rsidRPr="00AE0034">
        <w:rPr>
          <w:rFonts w:ascii="Tahoma" w:hAnsi="Tahoma" w:cs="Tahoma"/>
          <w:sz w:val="24"/>
          <w:szCs w:val="24"/>
          <w:rPrChange w:id="373" w:author="Sue Ballantyne" w:date="2017-08-30T19:21:00Z">
            <w:rPr>
              <w:rFonts w:ascii="Calibri" w:hAnsi="Calibri"/>
              <w:sz w:val="24"/>
              <w:szCs w:val="24"/>
            </w:rPr>
          </w:rPrChange>
        </w:rPr>
        <w:t>d</w:t>
      </w:r>
      <w:r w:rsidRPr="00AE0034">
        <w:rPr>
          <w:rFonts w:ascii="Tahoma" w:hAnsi="Tahoma" w:cs="Tahoma"/>
          <w:sz w:val="24"/>
          <w:szCs w:val="24"/>
          <w:rPrChange w:id="374" w:author="Sue Ballantyne" w:date="2017-08-30T19:21:00Z">
            <w:rPr>
              <w:rFonts w:ascii="Calibri" w:hAnsi="Calibri"/>
              <w:sz w:val="24"/>
              <w:szCs w:val="24"/>
            </w:rPr>
          </w:rPrChange>
        </w:rPr>
        <w:t xml:space="preserve"> the club to promote itself through a range of fund raising events. </w:t>
      </w:r>
      <w:r w:rsidR="00BF5D6F" w:rsidRPr="00AE0034">
        <w:rPr>
          <w:rFonts w:ascii="Tahoma" w:hAnsi="Tahoma" w:cs="Tahoma"/>
          <w:sz w:val="24"/>
          <w:szCs w:val="24"/>
          <w:rPrChange w:id="375" w:author="Sue Ballantyne" w:date="2017-08-30T19:21:00Z">
            <w:rPr>
              <w:rFonts w:ascii="Calibri" w:hAnsi="Calibri"/>
              <w:sz w:val="24"/>
              <w:szCs w:val="24"/>
            </w:rPr>
          </w:rPrChange>
        </w:rPr>
        <w:t xml:space="preserve">We were personally involved in many but in particular those that were </w:t>
      </w:r>
      <w:r w:rsidRPr="00AE0034">
        <w:rPr>
          <w:rFonts w:ascii="Tahoma" w:hAnsi="Tahoma" w:cs="Tahoma"/>
          <w:sz w:val="24"/>
          <w:szCs w:val="24"/>
          <w:rPrChange w:id="376" w:author="Sue Ballantyne" w:date="2017-08-30T19:21:00Z">
            <w:rPr>
              <w:rFonts w:ascii="Calibri" w:hAnsi="Calibri"/>
              <w:sz w:val="24"/>
              <w:szCs w:val="24"/>
            </w:rPr>
          </w:rPrChange>
        </w:rPr>
        <w:t>around</w:t>
      </w:r>
      <w:r w:rsidR="007C2391" w:rsidRPr="00AE0034">
        <w:rPr>
          <w:rFonts w:ascii="Tahoma" w:hAnsi="Tahoma" w:cs="Tahoma"/>
          <w:sz w:val="24"/>
          <w:szCs w:val="24"/>
          <w:rPrChange w:id="377" w:author="Sue Ballantyne" w:date="2017-08-30T19:21:00Z">
            <w:rPr>
              <w:rFonts w:ascii="Calibri" w:hAnsi="Calibri"/>
              <w:sz w:val="24"/>
              <w:szCs w:val="24"/>
            </w:rPr>
          </w:rPrChange>
        </w:rPr>
        <w:t xml:space="preserve"> </w:t>
      </w:r>
      <w:r w:rsidRPr="00AE0034">
        <w:rPr>
          <w:rFonts w:ascii="Tahoma" w:hAnsi="Tahoma" w:cs="Tahoma"/>
          <w:sz w:val="24"/>
          <w:szCs w:val="24"/>
          <w:rPrChange w:id="378" w:author="Sue Ballantyne" w:date="2017-08-30T19:21:00Z">
            <w:rPr>
              <w:rFonts w:ascii="Calibri" w:hAnsi="Calibri"/>
              <w:sz w:val="24"/>
              <w:szCs w:val="24"/>
            </w:rPr>
          </w:rPrChange>
        </w:rPr>
        <w:t xml:space="preserve">what was then called, </w:t>
      </w:r>
      <w:r w:rsidR="007C2391" w:rsidRPr="00AE0034">
        <w:rPr>
          <w:rFonts w:ascii="Tahoma" w:hAnsi="Tahoma" w:cs="Tahoma"/>
          <w:sz w:val="24"/>
          <w:szCs w:val="24"/>
          <w:rPrChange w:id="379" w:author="Sue Ballantyne" w:date="2017-08-30T19:21:00Z">
            <w:rPr>
              <w:rFonts w:ascii="Calibri" w:hAnsi="Calibri"/>
              <w:sz w:val="24"/>
              <w:szCs w:val="24"/>
            </w:rPr>
          </w:rPrChange>
        </w:rPr>
        <w:t xml:space="preserve">Twins Week </w:t>
      </w:r>
      <w:r w:rsidR="00931109" w:rsidRPr="00AE0034">
        <w:rPr>
          <w:rFonts w:ascii="Tahoma" w:hAnsi="Tahoma" w:cs="Tahoma"/>
          <w:sz w:val="24"/>
          <w:szCs w:val="24"/>
          <w:rPrChange w:id="380" w:author="Sue Ballantyne" w:date="2017-08-30T19:21:00Z">
            <w:rPr>
              <w:rFonts w:ascii="Calibri" w:hAnsi="Calibri"/>
              <w:sz w:val="24"/>
              <w:szCs w:val="24"/>
            </w:rPr>
          </w:rPrChange>
        </w:rPr>
        <w:t>(early August). Of course, special days such as Mothers’</w:t>
      </w:r>
      <w:r w:rsidR="00184BB2" w:rsidRPr="00AE0034">
        <w:rPr>
          <w:rFonts w:ascii="Tahoma" w:hAnsi="Tahoma" w:cs="Tahoma"/>
          <w:sz w:val="24"/>
          <w:szCs w:val="24"/>
          <w:rPrChange w:id="381" w:author="Sue Ballantyne" w:date="2017-08-30T19:21:00Z">
            <w:rPr>
              <w:rFonts w:ascii="Calibri" w:hAnsi="Calibri"/>
              <w:sz w:val="24"/>
              <w:szCs w:val="24"/>
            </w:rPr>
          </w:rPrChange>
        </w:rPr>
        <w:t xml:space="preserve"> </w:t>
      </w:r>
      <w:r w:rsidR="00931109" w:rsidRPr="00AE0034">
        <w:rPr>
          <w:rFonts w:ascii="Tahoma" w:hAnsi="Tahoma" w:cs="Tahoma"/>
          <w:sz w:val="24"/>
          <w:szCs w:val="24"/>
          <w:rPrChange w:id="382" w:author="Sue Ballantyne" w:date="2017-08-30T19:21:00Z">
            <w:rPr>
              <w:rFonts w:ascii="Calibri" w:hAnsi="Calibri"/>
              <w:sz w:val="24"/>
              <w:szCs w:val="24"/>
            </w:rPr>
          </w:rPrChange>
        </w:rPr>
        <w:t>Day and Christmas were always a time for celebration and fund raising. Our Christmas picnics were a sight to behold. You really did think you were seeing double – and you were!   They were often supported by extended family membe</w:t>
      </w:r>
      <w:r w:rsidR="00071BF0" w:rsidRPr="00AE0034">
        <w:rPr>
          <w:rFonts w:ascii="Tahoma" w:hAnsi="Tahoma" w:cs="Tahoma"/>
          <w:sz w:val="24"/>
          <w:szCs w:val="24"/>
          <w:rPrChange w:id="383" w:author="Sue Ballantyne" w:date="2017-08-30T19:21:00Z">
            <w:rPr>
              <w:rFonts w:ascii="Calibri" w:hAnsi="Calibri"/>
              <w:sz w:val="24"/>
              <w:szCs w:val="24"/>
            </w:rPr>
          </w:rPrChange>
        </w:rPr>
        <w:t>rs and they were a time to</w:t>
      </w:r>
      <w:r w:rsidR="00931109" w:rsidRPr="00AE0034">
        <w:rPr>
          <w:rFonts w:ascii="Tahoma" w:hAnsi="Tahoma" w:cs="Tahoma"/>
          <w:sz w:val="24"/>
          <w:szCs w:val="24"/>
          <w:rPrChange w:id="384" w:author="Sue Ballantyne" w:date="2017-08-30T19:21:00Z">
            <w:rPr>
              <w:rFonts w:ascii="Calibri" w:hAnsi="Calibri"/>
              <w:sz w:val="24"/>
              <w:szCs w:val="24"/>
            </w:rPr>
          </w:rPrChange>
        </w:rPr>
        <w:t xml:space="preserve"> reflect on just how lucky and special we all were to be parents of multiples. </w:t>
      </w:r>
    </w:p>
    <w:p w:rsidR="00695197" w:rsidRPr="00AE0034" w:rsidRDefault="00931109" w:rsidP="009A4EF8">
      <w:pPr>
        <w:jc w:val="both"/>
        <w:rPr>
          <w:rFonts w:ascii="Tahoma" w:hAnsi="Tahoma" w:cs="Tahoma"/>
          <w:sz w:val="24"/>
          <w:szCs w:val="24"/>
          <w:rPrChange w:id="385" w:author="Sue Ballantyne" w:date="2017-08-30T19:21:00Z">
            <w:rPr>
              <w:rFonts w:ascii="Calibri" w:hAnsi="Calibri"/>
              <w:sz w:val="24"/>
              <w:szCs w:val="24"/>
            </w:rPr>
          </w:rPrChange>
        </w:rPr>
      </w:pPr>
      <w:r w:rsidRPr="00AE0034">
        <w:rPr>
          <w:rFonts w:ascii="Tahoma" w:hAnsi="Tahoma" w:cs="Tahoma"/>
          <w:sz w:val="24"/>
          <w:szCs w:val="24"/>
          <w:rPrChange w:id="386" w:author="Sue Ballantyne" w:date="2017-08-30T19:21:00Z">
            <w:rPr>
              <w:rFonts w:ascii="Calibri" w:hAnsi="Calibri"/>
              <w:sz w:val="24"/>
              <w:szCs w:val="24"/>
            </w:rPr>
          </w:rPrChange>
        </w:rPr>
        <w:t>In the scheme of events, c</w:t>
      </w:r>
      <w:r w:rsidR="00C67771" w:rsidRPr="00AE0034">
        <w:rPr>
          <w:rFonts w:ascii="Tahoma" w:hAnsi="Tahoma" w:cs="Tahoma"/>
          <w:sz w:val="24"/>
          <w:szCs w:val="24"/>
          <w:rPrChange w:id="387" w:author="Sue Ballantyne" w:date="2017-08-30T19:21:00Z">
            <w:rPr>
              <w:rFonts w:ascii="Calibri" w:hAnsi="Calibri"/>
              <w:sz w:val="24"/>
              <w:szCs w:val="24"/>
            </w:rPr>
          </w:rPrChange>
        </w:rPr>
        <w:t xml:space="preserve">lub members </w:t>
      </w:r>
      <w:r w:rsidR="00886F77" w:rsidRPr="00AE0034">
        <w:rPr>
          <w:rFonts w:ascii="Tahoma" w:hAnsi="Tahoma" w:cs="Tahoma"/>
          <w:sz w:val="24"/>
          <w:szCs w:val="24"/>
          <w:rPrChange w:id="388" w:author="Sue Ballantyne" w:date="2017-08-30T19:21:00Z">
            <w:rPr>
              <w:rFonts w:ascii="Calibri" w:hAnsi="Calibri"/>
              <w:sz w:val="24"/>
              <w:szCs w:val="24"/>
            </w:rPr>
          </w:rPrChange>
        </w:rPr>
        <w:t xml:space="preserve">of the time </w:t>
      </w:r>
      <w:r w:rsidR="00C67771" w:rsidRPr="00AE0034">
        <w:rPr>
          <w:rFonts w:ascii="Tahoma" w:hAnsi="Tahoma" w:cs="Tahoma"/>
          <w:sz w:val="24"/>
          <w:szCs w:val="24"/>
          <w:rPrChange w:id="389" w:author="Sue Ballantyne" w:date="2017-08-30T19:21:00Z">
            <w:rPr>
              <w:rFonts w:ascii="Calibri" w:hAnsi="Calibri"/>
              <w:sz w:val="24"/>
              <w:szCs w:val="24"/>
            </w:rPr>
          </w:rPrChange>
        </w:rPr>
        <w:t xml:space="preserve">were especially proud of their </w:t>
      </w:r>
      <w:r w:rsidR="004A760F" w:rsidRPr="00AE0034">
        <w:rPr>
          <w:rFonts w:ascii="Tahoma" w:hAnsi="Tahoma" w:cs="Tahoma"/>
          <w:sz w:val="24"/>
          <w:szCs w:val="24"/>
          <w:rPrChange w:id="390" w:author="Sue Ballantyne" w:date="2017-08-30T19:21:00Z">
            <w:rPr>
              <w:rFonts w:ascii="Calibri" w:hAnsi="Calibri"/>
              <w:sz w:val="24"/>
              <w:szCs w:val="24"/>
            </w:rPr>
          </w:rPrChange>
        </w:rPr>
        <w:t xml:space="preserve">totally absorbing </w:t>
      </w:r>
      <w:r w:rsidR="00071BF0" w:rsidRPr="00AE0034">
        <w:rPr>
          <w:rFonts w:ascii="Tahoma" w:hAnsi="Tahoma" w:cs="Tahoma"/>
          <w:sz w:val="24"/>
          <w:szCs w:val="24"/>
          <w:rPrChange w:id="391" w:author="Sue Ballantyne" w:date="2017-08-30T19:21:00Z">
            <w:rPr>
              <w:rFonts w:ascii="Calibri" w:hAnsi="Calibri"/>
              <w:sz w:val="24"/>
              <w:szCs w:val="24"/>
            </w:rPr>
          </w:rPrChange>
        </w:rPr>
        <w:t xml:space="preserve">fund raising </w:t>
      </w:r>
      <w:r w:rsidR="00C67771" w:rsidRPr="00AE0034">
        <w:rPr>
          <w:rFonts w:ascii="Tahoma" w:hAnsi="Tahoma" w:cs="Tahoma"/>
          <w:sz w:val="24"/>
          <w:szCs w:val="24"/>
          <w:rPrChange w:id="392" w:author="Sue Ballantyne" w:date="2017-08-30T19:21:00Z">
            <w:rPr>
              <w:rFonts w:ascii="Calibri" w:hAnsi="Calibri"/>
              <w:sz w:val="24"/>
              <w:szCs w:val="24"/>
            </w:rPr>
          </w:rPrChange>
        </w:rPr>
        <w:t>pantomime</w:t>
      </w:r>
      <w:r w:rsidR="0009604C" w:rsidRPr="00AE0034">
        <w:rPr>
          <w:rFonts w:ascii="Tahoma" w:hAnsi="Tahoma" w:cs="Tahoma"/>
          <w:sz w:val="24"/>
          <w:szCs w:val="24"/>
          <w:rPrChange w:id="393" w:author="Sue Ballantyne" w:date="2017-08-30T19:21:00Z">
            <w:rPr>
              <w:rFonts w:ascii="Calibri" w:hAnsi="Calibri"/>
              <w:sz w:val="24"/>
              <w:szCs w:val="24"/>
            </w:rPr>
          </w:rPrChange>
        </w:rPr>
        <w:t xml:space="preserve"> </w:t>
      </w:r>
      <w:r w:rsidR="00C67771" w:rsidRPr="00AE0034">
        <w:rPr>
          <w:rFonts w:ascii="Tahoma" w:hAnsi="Tahoma" w:cs="Tahoma"/>
          <w:sz w:val="24"/>
          <w:szCs w:val="24"/>
          <w:rPrChange w:id="394" w:author="Sue Ballantyne" w:date="2017-08-30T19:21:00Z">
            <w:rPr>
              <w:rFonts w:ascii="Calibri" w:hAnsi="Calibri"/>
              <w:sz w:val="24"/>
              <w:szCs w:val="24"/>
            </w:rPr>
          </w:rPrChange>
        </w:rPr>
        <w:t>‘</w:t>
      </w:r>
      <w:proofErr w:type="spellStart"/>
      <w:r w:rsidR="0009604C" w:rsidRPr="00AE0034">
        <w:rPr>
          <w:rFonts w:ascii="Tahoma" w:hAnsi="Tahoma" w:cs="Tahoma"/>
          <w:sz w:val="24"/>
          <w:szCs w:val="24"/>
          <w:rPrChange w:id="395" w:author="Sue Ballantyne" w:date="2017-08-30T19:21:00Z">
            <w:rPr>
              <w:rFonts w:ascii="Calibri" w:hAnsi="Calibri"/>
              <w:sz w:val="24"/>
              <w:szCs w:val="24"/>
            </w:rPr>
          </w:rPrChange>
        </w:rPr>
        <w:t>Tickety</w:t>
      </w:r>
      <w:proofErr w:type="spellEnd"/>
      <w:r w:rsidR="0009604C" w:rsidRPr="00AE0034">
        <w:rPr>
          <w:rFonts w:ascii="Tahoma" w:hAnsi="Tahoma" w:cs="Tahoma"/>
          <w:sz w:val="24"/>
          <w:szCs w:val="24"/>
          <w:rPrChange w:id="396" w:author="Sue Ballantyne" w:date="2017-08-30T19:21:00Z">
            <w:rPr>
              <w:rFonts w:ascii="Calibri" w:hAnsi="Calibri"/>
              <w:sz w:val="24"/>
              <w:szCs w:val="24"/>
            </w:rPr>
          </w:rPrChange>
        </w:rPr>
        <w:t xml:space="preserve"> Boo’,</w:t>
      </w:r>
      <w:r w:rsidR="00C67771" w:rsidRPr="00AE0034">
        <w:rPr>
          <w:rFonts w:ascii="Tahoma" w:hAnsi="Tahoma" w:cs="Tahoma"/>
          <w:sz w:val="24"/>
          <w:szCs w:val="24"/>
          <w:rPrChange w:id="397" w:author="Sue Ballantyne" w:date="2017-08-30T19:21:00Z">
            <w:rPr>
              <w:rFonts w:ascii="Calibri" w:hAnsi="Calibri"/>
              <w:sz w:val="24"/>
              <w:szCs w:val="24"/>
            </w:rPr>
          </w:rPrChange>
        </w:rPr>
        <w:t xml:space="preserve"> and musical,’ </w:t>
      </w:r>
      <w:r w:rsidR="0009604C" w:rsidRPr="00AE0034">
        <w:rPr>
          <w:rFonts w:ascii="Tahoma" w:hAnsi="Tahoma" w:cs="Tahoma"/>
          <w:sz w:val="24"/>
          <w:szCs w:val="24"/>
          <w:rPrChange w:id="398" w:author="Sue Ballantyne" w:date="2017-08-30T19:21:00Z">
            <w:rPr>
              <w:rFonts w:ascii="Calibri" w:hAnsi="Calibri"/>
              <w:sz w:val="24"/>
              <w:szCs w:val="24"/>
            </w:rPr>
          </w:rPrChange>
        </w:rPr>
        <w:t>Twin F</w:t>
      </w:r>
      <w:r w:rsidR="004A760F" w:rsidRPr="00AE0034">
        <w:rPr>
          <w:rFonts w:ascii="Tahoma" w:hAnsi="Tahoma" w:cs="Tahoma"/>
          <w:sz w:val="24"/>
          <w:szCs w:val="24"/>
          <w:rPrChange w:id="399" w:author="Sue Ballantyne" w:date="2017-08-30T19:21:00Z">
            <w:rPr>
              <w:rFonts w:ascii="Calibri" w:hAnsi="Calibri"/>
              <w:sz w:val="24"/>
              <w:szCs w:val="24"/>
            </w:rPr>
          </w:rPrChange>
        </w:rPr>
        <w:t xml:space="preserve">ollies. There was a job or a role for everyone. </w:t>
      </w:r>
      <w:r w:rsidR="00304BE7" w:rsidRPr="00AE0034">
        <w:rPr>
          <w:rFonts w:ascii="Tahoma" w:hAnsi="Tahoma" w:cs="Tahoma"/>
          <w:sz w:val="24"/>
          <w:szCs w:val="24"/>
          <w:rPrChange w:id="400" w:author="Sue Ballantyne" w:date="2017-08-30T19:21:00Z">
            <w:rPr>
              <w:rFonts w:ascii="Calibri" w:hAnsi="Calibri"/>
              <w:sz w:val="24"/>
              <w:szCs w:val="24"/>
            </w:rPr>
          </w:rPrChange>
        </w:rPr>
        <w:t>Rehearsals offered quality time out</w:t>
      </w:r>
      <w:r w:rsidR="004A760F" w:rsidRPr="00AE0034">
        <w:rPr>
          <w:rFonts w:ascii="Tahoma" w:hAnsi="Tahoma" w:cs="Tahoma"/>
          <w:sz w:val="24"/>
          <w:szCs w:val="24"/>
          <w:rPrChange w:id="401" w:author="Sue Ballantyne" w:date="2017-08-30T19:21:00Z">
            <w:rPr>
              <w:rFonts w:ascii="Calibri" w:hAnsi="Calibri"/>
              <w:sz w:val="24"/>
              <w:szCs w:val="24"/>
            </w:rPr>
          </w:rPrChange>
        </w:rPr>
        <w:t xml:space="preserve"> – and quite a few late nights! </w:t>
      </w:r>
      <w:r w:rsidRPr="00AE0034">
        <w:rPr>
          <w:rFonts w:ascii="Tahoma" w:hAnsi="Tahoma" w:cs="Tahoma"/>
          <w:sz w:val="24"/>
          <w:szCs w:val="24"/>
          <w:rPrChange w:id="402" w:author="Sue Ballantyne" w:date="2017-08-30T19:21:00Z">
            <w:rPr>
              <w:rFonts w:ascii="Calibri" w:hAnsi="Calibri"/>
              <w:sz w:val="24"/>
              <w:szCs w:val="24"/>
            </w:rPr>
          </w:rPrChange>
        </w:rPr>
        <w:t xml:space="preserve">The happiness just kept spreading and </w:t>
      </w:r>
      <w:r w:rsidR="00226A54" w:rsidRPr="00AE0034">
        <w:rPr>
          <w:rFonts w:ascii="Tahoma" w:hAnsi="Tahoma" w:cs="Tahoma"/>
          <w:sz w:val="24"/>
          <w:szCs w:val="24"/>
          <w:rPrChange w:id="403" w:author="Sue Ballantyne" w:date="2017-08-30T19:21:00Z">
            <w:rPr>
              <w:rFonts w:ascii="Calibri" w:hAnsi="Calibri"/>
              <w:sz w:val="24"/>
              <w:szCs w:val="24"/>
            </w:rPr>
          </w:rPrChange>
        </w:rPr>
        <w:t>after our performances, we</w:t>
      </w:r>
      <w:r w:rsidRPr="00AE0034">
        <w:rPr>
          <w:rFonts w:ascii="Tahoma" w:hAnsi="Tahoma" w:cs="Tahoma"/>
          <w:sz w:val="24"/>
          <w:szCs w:val="24"/>
          <w:rPrChange w:id="404" w:author="Sue Ballantyne" w:date="2017-08-30T19:21:00Z">
            <w:rPr>
              <w:rFonts w:ascii="Calibri" w:hAnsi="Calibri"/>
              <w:sz w:val="24"/>
              <w:szCs w:val="24"/>
            </w:rPr>
          </w:rPrChange>
        </w:rPr>
        <w:t xml:space="preserve"> spent many wonderful nights reminiscing. </w:t>
      </w:r>
      <w:r w:rsidR="00886F77" w:rsidRPr="00AE0034">
        <w:rPr>
          <w:rFonts w:ascii="Tahoma" w:hAnsi="Tahoma" w:cs="Tahoma"/>
          <w:sz w:val="24"/>
          <w:szCs w:val="24"/>
          <w:rPrChange w:id="405" w:author="Sue Ballantyne" w:date="2017-08-30T19:21:00Z">
            <w:rPr>
              <w:rFonts w:ascii="Calibri" w:hAnsi="Calibri"/>
              <w:sz w:val="24"/>
              <w:szCs w:val="24"/>
            </w:rPr>
          </w:rPrChange>
        </w:rPr>
        <w:t xml:space="preserve">These productions </w:t>
      </w:r>
      <w:r w:rsidR="00BF0201" w:rsidRPr="00AE0034">
        <w:rPr>
          <w:rFonts w:ascii="Tahoma" w:hAnsi="Tahoma" w:cs="Tahoma"/>
          <w:sz w:val="24"/>
          <w:szCs w:val="24"/>
          <w:rPrChange w:id="406" w:author="Sue Ballantyne" w:date="2017-08-30T19:21:00Z">
            <w:rPr>
              <w:rFonts w:ascii="Calibri" w:hAnsi="Calibri"/>
              <w:sz w:val="24"/>
              <w:szCs w:val="24"/>
            </w:rPr>
          </w:rPrChange>
        </w:rPr>
        <w:t xml:space="preserve">not only </w:t>
      </w:r>
      <w:r w:rsidR="00886F77" w:rsidRPr="00AE0034">
        <w:rPr>
          <w:rFonts w:ascii="Tahoma" w:hAnsi="Tahoma" w:cs="Tahoma"/>
          <w:sz w:val="24"/>
          <w:szCs w:val="24"/>
          <w:rPrChange w:id="407" w:author="Sue Ballantyne" w:date="2017-08-30T19:21:00Z">
            <w:rPr>
              <w:rFonts w:ascii="Calibri" w:hAnsi="Calibri"/>
              <w:sz w:val="24"/>
              <w:szCs w:val="24"/>
            </w:rPr>
          </w:rPrChange>
        </w:rPr>
        <w:t xml:space="preserve">raised </w:t>
      </w:r>
      <w:r w:rsidR="0093056F" w:rsidRPr="00AE0034">
        <w:rPr>
          <w:rFonts w:ascii="Tahoma" w:hAnsi="Tahoma" w:cs="Tahoma"/>
          <w:sz w:val="24"/>
          <w:szCs w:val="24"/>
          <w:rPrChange w:id="408" w:author="Sue Ballantyne" w:date="2017-08-30T19:21:00Z">
            <w:rPr>
              <w:rFonts w:ascii="Calibri" w:hAnsi="Calibri"/>
              <w:sz w:val="24"/>
              <w:szCs w:val="24"/>
            </w:rPr>
          </w:rPrChange>
        </w:rPr>
        <w:t>vital funds but also allowed</w:t>
      </w:r>
      <w:r w:rsidR="00886F77" w:rsidRPr="00AE0034">
        <w:rPr>
          <w:rFonts w:ascii="Tahoma" w:hAnsi="Tahoma" w:cs="Tahoma"/>
          <w:sz w:val="24"/>
          <w:szCs w:val="24"/>
          <w:rPrChange w:id="409" w:author="Sue Ballantyne" w:date="2017-08-30T19:21:00Z">
            <w:rPr>
              <w:rFonts w:ascii="Calibri" w:hAnsi="Calibri"/>
              <w:sz w:val="24"/>
              <w:szCs w:val="24"/>
            </w:rPr>
          </w:rPrChange>
        </w:rPr>
        <w:t xml:space="preserve"> dad</w:t>
      </w:r>
      <w:r w:rsidR="00226A54" w:rsidRPr="00AE0034">
        <w:rPr>
          <w:rFonts w:ascii="Tahoma" w:hAnsi="Tahoma" w:cs="Tahoma"/>
          <w:sz w:val="24"/>
          <w:szCs w:val="24"/>
          <w:rPrChange w:id="410" w:author="Sue Ballantyne" w:date="2017-08-30T19:21:00Z">
            <w:rPr>
              <w:rFonts w:ascii="Calibri" w:hAnsi="Calibri"/>
              <w:sz w:val="24"/>
              <w:szCs w:val="24"/>
            </w:rPr>
          </w:rPrChange>
        </w:rPr>
        <w:t>s and extended family to be involved</w:t>
      </w:r>
      <w:r w:rsidR="0074467A" w:rsidRPr="00AE0034">
        <w:rPr>
          <w:rFonts w:ascii="Tahoma" w:hAnsi="Tahoma" w:cs="Tahoma"/>
          <w:sz w:val="24"/>
          <w:szCs w:val="24"/>
          <w:rPrChange w:id="411" w:author="Sue Ballantyne" w:date="2017-08-30T19:21:00Z">
            <w:rPr>
              <w:rFonts w:ascii="Calibri" w:hAnsi="Calibri"/>
              <w:sz w:val="24"/>
              <w:szCs w:val="24"/>
            </w:rPr>
          </w:rPrChange>
        </w:rPr>
        <w:t xml:space="preserve"> in promotion or hands on activities.</w:t>
      </w:r>
      <w:r w:rsidR="00886F77" w:rsidRPr="00AE0034">
        <w:rPr>
          <w:rFonts w:ascii="Tahoma" w:hAnsi="Tahoma" w:cs="Tahoma"/>
          <w:sz w:val="24"/>
          <w:szCs w:val="24"/>
          <w:rPrChange w:id="412" w:author="Sue Ballantyne" w:date="2017-08-30T19:21:00Z">
            <w:rPr>
              <w:rFonts w:ascii="Calibri" w:hAnsi="Calibri"/>
              <w:sz w:val="24"/>
              <w:szCs w:val="24"/>
            </w:rPr>
          </w:rPrChange>
        </w:rPr>
        <w:t xml:space="preserve"> </w:t>
      </w:r>
      <w:r w:rsidR="00226A54" w:rsidRPr="00AE0034">
        <w:rPr>
          <w:rFonts w:ascii="Tahoma" w:hAnsi="Tahoma" w:cs="Tahoma"/>
          <w:sz w:val="24"/>
          <w:szCs w:val="24"/>
          <w:rPrChange w:id="413" w:author="Sue Ballantyne" w:date="2017-08-30T19:21:00Z">
            <w:rPr>
              <w:rFonts w:ascii="Calibri" w:hAnsi="Calibri"/>
              <w:sz w:val="24"/>
              <w:szCs w:val="24"/>
            </w:rPr>
          </w:rPrChange>
        </w:rPr>
        <w:t>They also let members spread their wings – try something different – step out of mum mode into ‘Colleen Thorn Birds McCulloch, ‘</w:t>
      </w:r>
      <w:r w:rsidR="00695197" w:rsidRPr="00AE0034">
        <w:rPr>
          <w:rFonts w:ascii="Tahoma" w:hAnsi="Tahoma" w:cs="Tahoma"/>
          <w:sz w:val="24"/>
          <w:szCs w:val="24"/>
          <w:rPrChange w:id="414" w:author="Sue Ballantyne" w:date="2017-08-30T19:21:00Z">
            <w:rPr>
              <w:rFonts w:ascii="Calibri" w:hAnsi="Calibri"/>
              <w:sz w:val="24"/>
              <w:szCs w:val="24"/>
            </w:rPr>
          </w:rPrChange>
        </w:rPr>
        <w:t>Sonny or</w:t>
      </w:r>
      <w:r w:rsidR="00226A54" w:rsidRPr="00AE0034">
        <w:rPr>
          <w:rFonts w:ascii="Tahoma" w:hAnsi="Tahoma" w:cs="Tahoma"/>
          <w:sz w:val="24"/>
          <w:szCs w:val="24"/>
          <w:rPrChange w:id="415" w:author="Sue Ballantyne" w:date="2017-08-30T19:21:00Z">
            <w:rPr>
              <w:rFonts w:ascii="Calibri" w:hAnsi="Calibri"/>
              <w:sz w:val="24"/>
              <w:szCs w:val="24"/>
            </w:rPr>
          </w:rPrChange>
        </w:rPr>
        <w:t xml:space="preserve"> </w:t>
      </w:r>
      <w:r w:rsidR="0076400F" w:rsidRPr="00AE0034">
        <w:rPr>
          <w:rFonts w:ascii="Tahoma" w:hAnsi="Tahoma" w:cs="Tahoma"/>
          <w:sz w:val="24"/>
          <w:szCs w:val="24"/>
          <w:rPrChange w:id="416" w:author="Sue Ballantyne" w:date="2017-08-30T19:21:00Z">
            <w:rPr>
              <w:rFonts w:ascii="Calibri" w:hAnsi="Calibri"/>
              <w:sz w:val="24"/>
              <w:szCs w:val="24"/>
            </w:rPr>
          </w:rPrChange>
        </w:rPr>
        <w:t>Cher’</w:t>
      </w:r>
      <w:r w:rsidR="00226A54" w:rsidRPr="00AE0034">
        <w:rPr>
          <w:rFonts w:ascii="Tahoma" w:hAnsi="Tahoma" w:cs="Tahoma"/>
          <w:sz w:val="24"/>
          <w:szCs w:val="24"/>
          <w:rPrChange w:id="417" w:author="Sue Ballantyne" w:date="2017-08-30T19:21:00Z">
            <w:rPr>
              <w:rFonts w:ascii="Calibri" w:hAnsi="Calibri"/>
              <w:sz w:val="24"/>
              <w:szCs w:val="24"/>
            </w:rPr>
          </w:rPrChange>
        </w:rPr>
        <w:t xml:space="preserve">, </w:t>
      </w:r>
      <w:r w:rsidR="00BF0201" w:rsidRPr="00AE0034">
        <w:rPr>
          <w:rFonts w:ascii="Tahoma" w:hAnsi="Tahoma" w:cs="Tahoma"/>
          <w:sz w:val="24"/>
          <w:szCs w:val="24"/>
          <w:rPrChange w:id="418" w:author="Sue Ballantyne" w:date="2017-08-30T19:21:00Z">
            <w:rPr>
              <w:rFonts w:ascii="Calibri" w:hAnsi="Calibri"/>
              <w:sz w:val="24"/>
              <w:szCs w:val="24"/>
            </w:rPr>
          </w:rPrChange>
        </w:rPr>
        <w:t xml:space="preserve">A Mr. Men character, </w:t>
      </w:r>
      <w:r w:rsidR="00226A54" w:rsidRPr="00AE0034">
        <w:rPr>
          <w:rFonts w:ascii="Tahoma" w:hAnsi="Tahoma" w:cs="Tahoma"/>
          <w:sz w:val="24"/>
          <w:szCs w:val="24"/>
          <w:rPrChange w:id="419" w:author="Sue Ballantyne" w:date="2017-08-30T19:21:00Z">
            <w:rPr>
              <w:rFonts w:ascii="Calibri" w:hAnsi="Calibri"/>
              <w:sz w:val="24"/>
              <w:szCs w:val="24"/>
            </w:rPr>
          </w:rPrChange>
        </w:rPr>
        <w:t xml:space="preserve">The Wicked Witch or the Good Fairy. </w:t>
      </w:r>
      <w:r w:rsidR="0074467A" w:rsidRPr="00AE0034">
        <w:rPr>
          <w:rFonts w:ascii="Tahoma" w:hAnsi="Tahoma" w:cs="Tahoma"/>
          <w:sz w:val="24"/>
          <w:szCs w:val="24"/>
          <w:rPrChange w:id="420" w:author="Sue Ballantyne" w:date="2017-08-30T19:21:00Z">
            <w:rPr>
              <w:rFonts w:ascii="Calibri" w:hAnsi="Calibri"/>
              <w:sz w:val="24"/>
              <w:szCs w:val="24"/>
            </w:rPr>
          </w:rPrChange>
        </w:rPr>
        <w:t xml:space="preserve">We had </w:t>
      </w:r>
      <w:r w:rsidR="00886F77" w:rsidRPr="00AE0034">
        <w:rPr>
          <w:rFonts w:ascii="Tahoma" w:hAnsi="Tahoma" w:cs="Tahoma"/>
          <w:sz w:val="24"/>
          <w:szCs w:val="24"/>
          <w:rPrChange w:id="421" w:author="Sue Ballantyne" w:date="2017-08-30T19:21:00Z">
            <w:rPr>
              <w:rFonts w:ascii="Calibri" w:hAnsi="Calibri"/>
              <w:sz w:val="24"/>
              <w:szCs w:val="24"/>
            </w:rPr>
          </w:rPrChange>
        </w:rPr>
        <w:t xml:space="preserve">so much fun that when some of us attended an A.M.B.A State Conference in Adelaide, we actually performed </w:t>
      </w:r>
      <w:r w:rsidR="00BF0201" w:rsidRPr="00AE0034">
        <w:rPr>
          <w:rFonts w:ascii="Tahoma" w:hAnsi="Tahoma" w:cs="Tahoma"/>
          <w:sz w:val="24"/>
          <w:szCs w:val="24"/>
          <w:rPrChange w:id="422" w:author="Sue Ballantyne" w:date="2017-08-30T19:21:00Z">
            <w:rPr>
              <w:rFonts w:ascii="Calibri" w:hAnsi="Calibri"/>
              <w:sz w:val="24"/>
              <w:szCs w:val="24"/>
            </w:rPr>
          </w:rPrChange>
        </w:rPr>
        <w:t xml:space="preserve">(looking just like t-bags I might add), </w:t>
      </w:r>
      <w:r w:rsidR="00886F77" w:rsidRPr="00AE0034">
        <w:rPr>
          <w:rFonts w:ascii="Tahoma" w:hAnsi="Tahoma" w:cs="Tahoma"/>
          <w:sz w:val="24"/>
          <w:szCs w:val="24"/>
          <w:rPrChange w:id="423" w:author="Sue Ballantyne" w:date="2017-08-30T19:21:00Z">
            <w:rPr>
              <w:rFonts w:ascii="Calibri" w:hAnsi="Calibri"/>
              <w:sz w:val="24"/>
              <w:szCs w:val="24"/>
            </w:rPr>
          </w:rPrChange>
        </w:rPr>
        <w:t xml:space="preserve">our then famous, ‘Twin Club T-Bag Rag’.  </w:t>
      </w:r>
    </w:p>
    <w:p w:rsidR="00216968" w:rsidRPr="00AE0034" w:rsidRDefault="00886F77" w:rsidP="009A4EF8">
      <w:pPr>
        <w:jc w:val="both"/>
        <w:rPr>
          <w:rFonts w:ascii="Tahoma" w:hAnsi="Tahoma" w:cs="Tahoma"/>
          <w:sz w:val="24"/>
          <w:szCs w:val="24"/>
          <w:rPrChange w:id="424" w:author="Sue Ballantyne" w:date="2017-08-30T19:21:00Z">
            <w:rPr>
              <w:rFonts w:ascii="Calibri" w:hAnsi="Calibri"/>
              <w:sz w:val="24"/>
              <w:szCs w:val="24"/>
            </w:rPr>
          </w:rPrChange>
        </w:rPr>
      </w:pPr>
      <w:r w:rsidRPr="00AE0034">
        <w:rPr>
          <w:rFonts w:ascii="Tahoma" w:hAnsi="Tahoma" w:cs="Tahoma"/>
          <w:sz w:val="24"/>
          <w:szCs w:val="24"/>
          <w:rPrChange w:id="425" w:author="Sue Ballantyne" w:date="2017-08-30T19:21:00Z">
            <w:rPr>
              <w:rFonts w:ascii="Calibri" w:hAnsi="Calibri"/>
              <w:sz w:val="24"/>
              <w:szCs w:val="24"/>
            </w:rPr>
          </w:rPrChange>
        </w:rPr>
        <w:t>With our growing membership/skill base, we were also able to sell mugs, t-shirts, bumper stickers, windcheaters</w:t>
      </w:r>
      <w:r w:rsidR="00071BF0" w:rsidRPr="00AE0034">
        <w:rPr>
          <w:rFonts w:ascii="Tahoma" w:hAnsi="Tahoma" w:cs="Tahoma"/>
          <w:sz w:val="24"/>
          <w:szCs w:val="24"/>
          <w:rPrChange w:id="426" w:author="Sue Ballantyne" w:date="2017-08-30T19:21:00Z">
            <w:rPr>
              <w:rFonts w:ascii="Calibri" w:hAnsi="Calibri"/>
              <w:sz w:val="24"/>
              <w:szCs w:val="24"/>
            </w:rPr>
          </w:rPrChange>
        </w:rPr>
        <w:t xml:space="preserve"> (‘Twins are Twice as Nice’ and ‘We’ve Got Two of the Best’) </w:t>
      </w:r>
      <w:r w:rsidRPr="00AE0034">
        <w:rPr>
          <w:rFonts w:ascii="Tahoma" w:hAnsi="Tahoma" w:cs="Tahoma"/>
          <w:sz w:val="24"/>
          <w:szCs w:val="24"/>
          <w:rPrChange w:id="427" w:author="Sue Ballantyne" w:date="2017-08-30T19:21:00Z">
            <w:rPr>
              <w:rFonts w:ascii="Calibri" w:hAnsi="Calibri"/>
              <w:sz w:val="24"/>
              <w:szCs w:val="24"/>
            </w:rPr>
          </w:rPrChange>
        </w:rPr>
        <w:t>and our claim to fame – a book</w:t>
      </w:r>
      <w:r w:rsidR="00071BF0" w:rsidRPr="00AE0034">
        <w:rPr>
          <w:rFonts w:ascii="Tahoma" w:hAnsi="Tahoma" w:cs="Tahoma"/>
          <w:sz w:val="24"/>
          <w:szCs w:val="24"/>
          <w:rPrChange w:id="428" w:author="Sue Ballantyne" w:date="2017-08-30T19:21:00Z">
            <w:rPr>
              <w:rFonts w:ascii="Calibri" w:hAnsi="Calibri"/>
              <w:sz w:val="24"/>
              <w:szCs w:val="24"/>
            </w:rPr>
          </w:rPrChange>
        </w:rPr>
        <w:t>let</w:t>
      </w:r>
      <w:r w:rsidRPr="00AE0034">
        <w:rPr>
          <w:rFonts w:ascii="Tahoma" w:hAnsi="Tahoma" w:cs="Tahoma"/>
          <w:sz w:val="24"/>
          <w:szCs w:val="24"/>
          <w:rPrChange w:id="429" w:author="Sue Ballantyne" w:date="2017-08-30T19:21:00Z">
            <w:rPr>
              <w:rFonts w:ascii="Calibri" w:hAnsi="Calibri"/>
              <w:sz w:val="24"/>
              <w:szCs w:val="24"/>
            </w:rPr>
          </w:rPrChange>
        </w:rPr>
        <w:t xml:space="preserve"> we compiled in 1988 called, ‘Multiple Choices</w:t>
      </w:r>
      <w:r w:rsidR="0093056F" w:rsidRPr="00AE0034">
        <w:rPr>
          <w:rFonts w:ascii="Tahoma" w:hAnsi="Tahoma" w:cs="Tahoma"/>
          <w:sz w:val="24"/>
          <w:szCs w:val="24"/>
          <w:rPrChange w:id="430" w:author="Sue Ballantyne" w:date="2017-08-30T19:21:00Z">
            <w:rPr>
              <w:rFonts w:ascii="Calibri" w:hAnsi="Calibri"/>
              <w:sz w:val="24"/>
              <w:szCs w:val="24"/>
            </w:rPr>
          </w:rPrChange>
        </w:rPr>
        <w:t xml:space="preserve">’ - </w:t>
      </w:r>
      <w:r w:rsidR="00B7018E" w:rsidRPr="00AE0034">
        <w:rPr>
          <w:rFonts w:ascii="Tahoma" w:hAnsi="Tahoma" w:cs="Tahoma"/>
          <w:sz w:val="24"/>
          <w:szCs w:val="24"/>
          <w:rPrChange w:id="431" w:author="Sue Ballantyne" w:date="2017-08-30T19:21:00Z">
            <w:rPr>
              <w:rFonts w:ascii="Calibri" w:hAnsi="Calibri"/>
              <w:sz w:val="24"/>
              <w:szCs w:val="24"/>
            </w:rPr>
          </w:rPrChange>
        </w:rPr>
        <w:t xml:space="preserve"> a guide to managing multiples – pregnancy </w:t>
      </w:r>
      <w:r w:rsidR="00216968" w:rsidRPr="00AE0034">
        <w:rPr>
          <w:rFonts w:ascii="Tahoma" w:hAnsi="Tahoma" w:cs="Tahoma"/>
          <w:sz w:val="24"/>
          <w:szCs w:val="24"/>
          <w:rPrChange w:id="432" w:author="Sue Ballantyne" w:date="2017-08-30T19:21:00Z">
            <w:rPr>
              <w:rFonts w:ascii="Calibri" w:hAnsi="Calibri"/>
              <w:sz w:val="24"/>
              <w:szCs w:val="24"/>
            </w:rPr>
          </w:rPrChange>
        </w:rPr>
        <w:t>to eighteen months</w:t>
      </w:r>
      <w:r w:rsidR="00BF5D6F" w:rsidRPr="00AE0034">
        <w:rPr>
          <w:rFonts w:ascii="Tahoma" w:hAnsi="Tahoma" w:cs="Tahoma"/>
          <w:sz w:val="24"/>
          <w:szCs w:val="24"/>
          <w:rPrChange w:id="433" w:author="Sue Ballantyne" w:date="2017-08-30T19:21:00Z">
            <w:rPr>
              <w:rFonts w:ascii="Calibri" w:hAnsi="Calibri"/>
              <w:sz w:val="24"/>
              <w:szCs w:val="24"/>
            </w:rPr>
          </w:rPrChange>
        </w:rPr>
        <w:t>. It</w:t>
      </w:r>
      <w:r w:rsidR="00216968" w:rsidRPr="00AE0034">
        <w:rPr>
          <w:rFonts w:ascii="Tahoma" w:hAnsi="Tahoma" w:cs="Tahoma"/>
          <w:sz w:val="24"/>
          <w:szCs w:val="24"/>
          <w:rPrChange w:id="434" w:author="Sue Ballantyne" w:date="2017-08-30T19:21:00Z">
            <w:rPr>
              <w:rFonts w:ascii="Calibri" w:hAnsi="Calibri"/>
              <w:sz w:val="24"/>
              <w:szCs w:val="24"/>
            </w:rPr>
          </w:rPrChange>
        </w:rPr>
        <w:t xml:space="preserve"> was 34 pages of members’ stories and 11 pages of handy hints.</w:t>
      </w:r>
      <w:r w:rsidR="0093056F" w:rsidRPr="00AE0034">
        <w:rPr>
          <w:rFonts w:ascii="Tahoma" w:hAnsi="Tahoma" w:cs="Tahoma"/>
          <w:sz w:val="24"/>
          <w:szCs w:val="24"/>
          <w:rPrChange w:id="435" w:author="Sue Ballantyne" w:date="2017-08-30T19:21:00Z">
            <w:rPr>
              <w:rFonts w:ascii="Calibri" w:hAnsi="Calibri"/>
              <w:sz w:val="24"/>
              <w:szCs w:val="24"/>
            </w:rPr>
          </w:rPrChange>
        </w:rPr>
        <w:t xml:space="preserve"> </w:t>
      </w:r>
      <w:r w:rsidR="00160DB1" w:rsidRPr="00AE0034">
        <w:rPr>
          <w:rFonts w:ascii="Tahoma" w:hAnsi="Tahoma" w:cs="Tahoma"/>
          <w:sz w:val="24"/>
          <w:szCs w:val="24"/>
          <w:rPrChange w:id="436" w:author="Sue Ballantyne" w:date="2017-08-30T19:21:00Z">
            <w:rPr>
              <w:rFonts w:ascii="Calibri" w:hAnsi="Calibri"/>
              <w:sz w:val="24"/>
              <w:szCs w:val="24"/>
            </w:rPr>
          </w:rPrChange>
        </w:rPr>
        <w:t>It was written, e</w:t>
      </w:r>
      <w:r w:rsidR="00E6657E" w:rsidRPr="00AE0034">
        <w:rPr>
          <w:rFonts w:ascii="Tahoma" w:hAnsi="Tahoma" w:cs="Tahoma"/>
          <w:sz w:val="24"/>
          <w:szCs w:val="24"/>
          <w:rPrChange w:id="437" w:author="Sue Ballantyne" w:date="2017-08-30T19:21:00Z">
            <w:rPr>
              <w:rFonts w:ascii="Calibri" w:hAnsi="Calibri"/>
              <w:sz w:val="24"/>
              <w:szCs w:val="24"/>
            </w:rPr>
          </w:rPrChange>
        </w:rPr>
        <w:t>dited, designed and printed by c</w:t>
      </w:r>
      <w:r w:rsidR="00160DB1" w:rsidRPr="00AE0034">
        <w:rPr>
          <w:rFonts w:ascii="Tahoma" w:hAnsi="Tahoma" w:cs="Tahoma"/>
          <w:sz w:val="24"/>
          <w:szCs w:val="24"/>
          <w:rPrChange w:id="438" w:author="Sue Ballantyne" w:date="2017-08-30T19:21:00Z">
            <w:rPr>
              <w:rFonts w:ascii="Calibri" w:hAnsi="Calibri"/>
              <w:sz w:val="24"/>
              <w:szCs w:val="24"/>
            </w:rPr>
          </w:rPrChange>
        </w:rPr>
        <w:t xml:space="preserve">lub members and paid for with a council grant. </w:t>
      </w:r>
      <w:r w:rsidR="00226A54" w:rsidRPr="00AE0034">
        <w:rPr>
          <w:rFonts w:ascii="Tahoma" w:hAnsi="Tahoma" w:cs="Tahoma"/>
          <w:sz w:val="24"/>
          <w:szCs w:val="24"/>
          <w:rPrChange w:id="439" w:author="Sue Ballantyne" w:date="2017-08-30T19:21:00Z">
            <w:rPr>
              <w:rFonts w:ascii="Calibri" w:hAnsi="Calibri"/>
              <w:sz w:val="24"/>
              <w:szCs w:val="24"/>
            </w:rPr>
          </w:rPrChange>
        </w:rPr>
        <w:t>Certificates of Appreciation were given</w:t>
      </w:r>
      <w:r w:rsidR="00BF0201" w:rsidRPr="00AE0034">
        <w:rPr>
          <w:rFonts w:ascii="Tahoma" w:hAnsi="Tahoma" w:cs="Tahoma"/>
          <w:sz w:val="24"/>
          <w:szCs w:val="24"/>
          <w:rPrChange w:id="440" w:author="Sue Ballantyne" w:date="2017-08-30T19:21:00Z">
            <w:rPr>
              <w:rFonts w:ascii="Calibri" w:hAnsi="Calibri"/>
              <w:sz w:val="24"/>
              <w:szCs w:val="24"/>
            </w:rPr>
          </w:rPrChange>
        </w:rPr>
        <w:t xml:space="preserve"> at various meetings and acknowledgement made of everyone who took part in any of our events. </w:t>
      </w:r>
      <w:r w:rsidR="00695197" w:rsidRPr="00AE0034">
        <w:rPr>
          <w:rFonts w:ascii="Tahoma" w:hAnsi="Tahoma" w:cs="Tahoma"/>
          <w:sz w:val="24"/>
          <w:szCs w:val="24"/>
          <w:rPrChange w:id="441" w:author="Sue Ballantyne" w:date="2017-08-30T19:21:00Z">
            <w:rPr>
              <w:rFonts w:ascii="Calibri" w:hAnsi="Calibri"/>
              <w:sz w:val="24"/>
              <w:szCs w:val="24"/>
            </w:rPr>
          </w:rPrChange>
        </w:rPr>
        <w:t>Again, initiative helped us to instigate ways to be</w:t>
      </w:r>
      <w:r w:rsidR="004A760F" w:rsidRPr="00AE0034">
        <w:rPr>
          <w:rFonts w:ascii="Tahoma" w:hAnsi="Tahoma" w:cs="Tahoma"/>
          <w:sz w:val="24"/>
          <w:szCs w:val="24"/>
          <w:rPrChange w:id="442" w:author="Sue Ballantyne" w:date="2017-08-30T19:21:00Z">
            <w:rPr>
              <w:rFonts w:ascii="Calibri" w:hAnsi="Calibri"/>
              <w:sz w:val="24"/>
              <w:szCs w:val="24"/>
            </w:rPr>
          </w:rPrChange>
        </w:rPr>
        <w:t xml:space="preserve"> enterprising</w:t>
      </w:r>
      <w:r w:rsidR="009126AD" w:rsidRPr="00AE0034">
        <w:rPr>
          <w:rFonts w:ascii="Tahoma" w:hAnsi="Tahoma" w:cs="Tahoma"/>
          <w:sz w:val="24"/>
          <w:szCs w:val="24"/>
          <w:rPrChange w:id="443" w:author="Sue Ballantyne" w:date="2017-08-30T19:21:00Z">
            <w:rPr>
              <w:rFonts w:ascii="Calibri" w:hAnsi="Calibri"/>
              <w:sz w:val="24"/>
              <w:szCs w:val="24"/>
            </w:rPr>
          </w:rPrChange>
        </w:rPr>
        <w:t>. After all, we had a wealth of i</w:t>
      </w:r>
      <w:r w:rsidR="00695197" w:rsidRPr="00AE0034">
        <w:rPr>
          <w:rFonts w:ascii="Tahoma" w:hAnsi="Tahoma" w:cs="Tahoma"/>
          <w:sz w:val="24"/>
          <w:szCs w:val="24"/>
          <w:rPrChange w:id="444" w:author="Sue Ballantyne" w:date="2017-08-30T19:21:00Z">
            <w:rPr>
              <w:rFonts w:ascii="Calibri" w:hAnsi="Calibri"/>
              <w:sz w:val="24"/>
              <w:szCs w:val="24"/>
            </w:rPr>
          </w:rPrChange>
        </w:rPr>
        <w:t>nformation and ability</w:t>
      </w:r>
      <w:r w:rsidR="009126AD" w:rsidRPr="00AE0034">
        <w:rPr>
          <w:rFonts w:ascii="Tahoma" w:hAnsi="Tahoma" w:cs="Tahoma"/>
          <w:sz w:val="24"/>
          <w:szCs w:val="24"/>
          <w:rPrChange w:id="445" w:author="Sue Ballantyne" w:date="2017-08-30T19:21:00Z">
            <w:rPr>
              <w:rFonts w:ascii="Calibri" w:hAnsi="Calibri"/>
              <w:sz w:val="24"/>
              <w:szCs w:val="24"/>
            </w:rPr>
          </w:rPrChange>
        </w:rPr>
        <w:t xml:space="preserve"> at our fingertips. </w:t>
      </w:r>
    </w:p>
    <w:p w:rsidR="00277B23" w:rsidRPr="00AE0034" w:rsidRDefault="00E6657E" w:rsidP="009A4EF8">
      <w:pPr>
        <w:jc w:val="both"/>
        <w:rPr>
          <w:rFonts w:ascii="Tahoma" w:hAnsi="Tahoma" w:cs="Tahoma"/>
          <w:sz w:val="24"/>
          <w:szCs w:val="24"/>
          <w:rPrChange w:id="446" w:author="Sue Ballantyne" w:date="2017-08-30T19:21:00Z">
            <w:rPr>
              <w:rFonts w:ascii="Calibri" w:hAnsi="Calibri"/>
              <w:sz w:val="24"/>
              <w:szCs w:val="24"/>
            </w:rPr>
          </w:rPrChange>
        </w:rPr>
      </w:pPr>
      <w:r w:rsidRPr="00AE0034">
        <w:rPr>
          <w:rFonts w:ascii="Tahoma" w:hAnsi="Tahoma" w:cs="Tahoma"/>
          <w:sz w:val="24"/>
          <w:szCs w:val="24"/>
          <w:rPrChange w:id="447" w:author="Sue Ballantyne" w:date="2017-08-30T19:21:00Z">
            <w:rPr>
              <w:rFonts w:ascii="Calibri" w:hAnsi="Calibri"/>
              <w:sz w:val="24"/>
              <w:szCs w:val="24"/>
            </w:rPr>
          </w:rPrChange>
        </w:rPr>
        <w:t>The c</w:t>
      </w:r>
      <w:r w:rsidR="009126AD" w:rsidRPr="00AE0034">
        <w:rPr>
          <w:rFonts w:ascii="Tahoma" w:hAnsi="Tahoma" w:cs="Tahoma"/>
          <w:sz w:val="24"/>
          <w:szCs w:val="24"/>
          <w:rPrChange w:id="448" w:author="Sue Ballantyne" w:date="2017-08-30T19:21:00Z">
            <w:rPr>
              <w:rFonts w:ascii="Calibri" w:hAnsi="Calibri"/>
              <w:sz w:val="24"/>
              <w:szCs w:val="24"/>
            </w:rPr>
          </w:rPrChange>
        </w:rPr>
        <w:t xml:space="preserve">lub </w:t>
      </w:r>
      <w:r w:rsidR="006801F3" w:rsidRPr="00AE0034">
        <w:rPr>
          <w:rFonts w:ascii="Tahoma" w:hAnsi="Tahoma" w:cs="Tahoma"/>
          <w:sz w:val="24"/>
          <w:szCs w:val="24"/>
          <w:rPrChange w:id="449" w:author="Sue Ballantyne" w:date="2017-08-30T19:21:00Z">
            <w:rPr>
              <w:rFonts w:ascii="Calibri" w:hAnsi="Calibri"/>
              <w:sz w:val="24"/>
              <w:szCs w:val="24"/>
            </w:rPr>
          </w:rPrChange>
        </w:rPr>
        <w:t>pros</w:t>
      </w:r>
      <w:r w:rsidR="009126AD" w:rsidRPr="00AE0034">
        <w:rPr>
          <w:rFonts w:ascii="Tahoma" w:hAnsi="Tahoma" w:cs="Tahoma"/>
          <w:sz w:val="24"/>
          <w:szCs w:val="24"/>
          <w:rPrChange w:id="450" w:author="Sue Ballantyne" w:date="2017-08-30T19:21:00Z">
            <w:rPr>
              <w:rFonts w:ascii="Calibri" w:hAnsi="Calibri"/>
              <w:sz w:val="24"/>
              <w:szCs w:val="24"/>
            </w:rPr>
          </w:rPrChange>
        </w:rPr>
        <w:t>pered. It had continued to be</w:t>
      </w:r>
      <w:r w:rsidR="00A82876" w:rsidRPr="00AE0034">
        <w:rPr>
          <w:rFonts w:ascii="Tahoma" w:hAnsi="Tahoma" w:cs="Tahoma"/>
          <w:sz w:val="24"/>
          <w:szCs w:val="24"/>
          <w:rPrChange w:id="451" w:author="Sue Ballantyne" w:date="2017-08-30T19:21:00Z">
            <w:rPr>
              <w:rFonts w:ascii="Calibri" w:hAnsi="Calibri"/>
              <w:sz w:val="24"/>
              <w:szCs w:val="24"/>
            </w:rPr>
          </w:rPrChange>
        </w:rPr>
        <w:t xml:space="preserve"> welcom</w:t>
      </w:r>
      <w:r w:rsidR="009126AD" w:rsidRPr="00AE0034">
        <w:rPr>
          <w:rFonts w:ascii="Tahoma" w:hAnsi="Tahoma" w:cs="Tahoma"/>
          <w:sz w:val="24"/>
          <w:szCs w:val="24"/>
          <w:rPrChange w:id="452" w:author="Sue Ballantyne" w:date="2017-08-30T19:21:00Z">
            <w:rPr>
              <w:rFonts w:ascii="Calibri" w:hAnsi="Calibri"/>
              <w:sz w:val="24"/>
              <w:szCs w:val="24"/>
            </w:rPr>
          </w:rPrChange>
        </w:rPr>
        <w:t xml:space="preserve">ing, constructive, affirming and very importantly – focused. </w:t>
      </w:r>
      <w:r w:rsidR="00A76F04" w:rsidRPr="00AE0034">
        <w:rPr>
          <w:rFonts w:ascii="Tahoma" w:hAnsi="Tahoma" w:cs="Tahoma"/>
          <w:sz w:val="24"/>
          <w:szCs w:val="24"/>
          <w:rPrChange w:id="453" w:author="Sue Ballantyne" w:date="2017-08-30T19:21:00Z">
            <w:rPr>
              <w:rFonts w:ascii="Calibri" w:hAnsi="Calibri"/>
              <w:sz w:val="24"/>
              <w:szCs w:val="24"/>
            </w:rPr>
          </w:rPrChange>
        </w:rPr>
        <w:t xml:space="preserve">We </w:t>
      </w:r>
      <w:r w:rsidR="009126AD" w:rsidRPr="00AE0034">
        <w:rPr>
          <w:rFonts w:ascii="Tahoma" w:hAnsi="Tahoma" w:cs="Tahoma"/>
          <w:sz w:val="24"/>
          <w:szCs w:val="24"/>
          <w:rPrChange w:id="454" w:author="Sue Ballantyne" w:date="2017-08-30T19:21:00Z">
            <w:rPr>
              <w:rFonts w:ascii="Calibri" w:hAnsi="Calibri"/>
              <w:sz w:val="24"/>
              <w:szCs w:val="24"/>
            </w:rPr>
          </w:rPrChange>
        </w:rPr>
        <w:t>regularly acknowledged the initiative</w:t>
      </w:r>
      <w:r w:rsidR="00A76F04" w:rsidRPr="00AE0034">
        <w:rPr>
          <w:rFonts w:ascii="Tahoma" w:hAnsi="Tahoma" w:cs="Tahoma"/>
          <w:sz w:val="24"/>
          <w:szCs w:val="24"/>
          <w:rPrChange w:id="455" w:author="Sue Ballantyne" w:date="2017-08-30T19:21:00Z">
            <w:rPr>
              <w:rFonts w:ascii="Calibri" w:hAnsi="Calibri"/>
              <w:sz w:val="24"/>
              <w:szCs w:val="24"/>
            </w:rPr>
          </w:rPrChange>
        </w:rPr>
        <w:t xml:space="preserve"> of former members by inviting</w:t>
      </w:r>
      <w:r w:rsidR="00160DB1" w:rsidRPr="00AE0034">
        <w:rPr>
          <w:rFonts w:ascii="Tahoma" w:hAnsi="Tahoma" w:cs="Tahoma"/>
          <w:sz w:val="24"/>
          <w:szCs w:val="24"/>
          <w:rPrChange w:id="456" w:author="Sue Ballantyne" w:date="2017-08-30T19:21:00Z">
            <w:rPr>
              <w:rFonts w:ascii="Calibri" w:hAnsi="Calibri"/>
              <w:sz w:val="24"/>
              <w:szCs w:val="24"/>
            </w:rPr>
          </w:rPrChange>
        </w:rPr>
        <w:t xml:space="preserve"> </w:t>
      </w:r>
      <w:r w:rsidR="00A76F04" w:rsidRPr="00AE0034">
        <w:rPr>
          <w:rFonts w:ascii="Tahoma" w:hAnsi="Tahoma" w:cs="Tahoma"/>
          <w:sz w:val="24"/>
          <w:szCs w:val="24"/>
          <w:rPrChange w:id="457" w:author="Sue Ballantyne" w:date="2017-08-30T19:21:00Z">
            <w:rPr>
              <w:rFonts w:ascii="Calibri" w:hAnsi="Calibri"/>
              <w:sz w:val="24"/>
              <w:szCs w:val="24"/>
            </w:rPr>
          </w:rPrChange>
        </w:rPr>
        <w:t xml:space="preserve">them </w:t>
      </w:r>
      <w:r w:rsidR="00160DB1" w:rsidRPr="00AE0034">
        <w:rPr>
          <w:rFonts w:ascii="Tahoma" w:hAnsi="Tahoma" w:cs="Tahoma"/>
          <w:sz w:val="24"/>
          <w:szCs w:val="24"/>
          <w:rPrChange w:id="458" w:author="Sue Ballantyne" w:date="2017-08-30T19:21:00Z">
            <w:rPr>
              <w:rFonts w:ascii="Calibri" w:hAnsi="Calibri"/>
              <w:sz w:val="24"/>
              <w:szCs w:val="24"/>
            </w:rPr>
          </w:rPrChange>
        </w:rPr>
        <w:t>to special meetings</w:t>
      </w:r>
      <w:r w:rsidR="00A76F04" w:rsidRPr="00AE0034">
        <w:rPr>
          <w:rFonts w:ascii="Tahoma" w:hAnsi="Tahoma" w:cs="Tahoma"/>
          <w:sz w:val="24"/>
          <w:szCs w:val="24"/>
          <w:rPrChange w:id="459" w:author="Sue Ballantyne" w:date="2017-08-30T19:21:00Z">
            <w:rPr>
              <w:rFonts w:ascii="Calibri" w:hAnsi="Calibri"/>
              <w:sz w:val="24"/>
              <w:szCs w:val="24"/>
            </w:rPr>
          </w:rPrChange>
        </w:rPr>
        <w:t xml:space="preserve"> and we </w:t>
      </w:r>
      <w:r w:rsidR="00160DB1" w:rsidRPr="00AE0034">
        <w:rPr>
          <w:rFonts w:ascii="Tahoma" w:hAnsi="Tahoma" w:cs="Tahoma"/>
          <w:sz w:val="24"/>
          <w:szCs w:val="24"/>
          <w:rPrChange w:id="460" w:author="Sue Ballantyne" w:date="2017-08-30T19:21:00Z">
            <w:rPr>
              <w:rFonts w:ascii="Calibri" w:hAnsi="Calibri"/>
              <w:sz w:val="24"/>
              <w:szCs w:val="24"/>
            </w:rPr>
          </w:rPrChange>
        </w:rPr>
        <w:t>thank</w:t>
      </w:r>
      <w:r w:rsidR="00A76F04" w:rsidRPr="00AE0034">
        <w:rPr>
          <w:rFonts w:ascii="Tahoma" w:hAnsi="Tahoma" w:cs="Tahoma"/>
          <w:sz w:val="24"/>
          <w:szCs w:val="24"/>
          <w:rPrChange w:id="461" w:author="Sue Ballantyne" w:date="2017-08-30T19:21:00Z">
            <w:rPr>
              <w:rFonts w:ascii="Calibri" w:hAnsi="Calibri"/>
              <w:sz w:val="24"/>
              <w:szCs w:val="24"/>
            </w:rPr>
          </w:rPrChange>
        </w:rPr>
        <w:t>ed them for taking their</w:t>
      </w:r>
      <w:r w:rsidR="00160DB1" w:rsidRPr="00AE0034">
        <w:rPr>
          <w:rFonts w:ascii="Tahoma" w:hAnsi="Tahoma" w:cs="Tahoma"/>
          <w:sz w:val="24"/>
          <w:szCs w:val="24"/>
          <w:rPrChange w:id="462" w:author="Sue Ballantyne" w:date="2017-08-30T19:21:00Z">
            <w:rPr>
              <w:rFonts w:ascii="Calibri" w:hAnsi="Calibri"/>
              <w:sz w:val="24"/>
              <w:szCs w:val="24"/>
            </w:rPr>
          </w:rPrChange>
        </w:rPr>
        <w:t xml:space="preserve"> </w:t>
      </w:r>
      <w:r w:rsidR="00160DB1" w:rsidRPr="00AE0034">
        <w:rPr>
          <w:rFonts w:ascii="Tahoma" w:hAnsi="Tahoma" w:cs="Tahoma"/>
          <w:sz w:val="24"/>
          <w:szCs w:val="24"/>
          <w:rPrChange w:id="463" w:author="Sue Ballantyne" w:date="2017-08-30T19:21:00Z">
            <w:rPr>
              <w:rFonts w:ascii="Calibri" w:hAnsi="Calibri"/>
              <w:sz w:val="24"/>
              <w:szCs w:val="24"/>
            </w:rPr>
          </w:rPrChange>
        </w:rPr>
        <w:lastRenderedPageBreak/>
        <w:t>initial leap of faith.</w:t>
      </w:r>
      <w:r w:rsidR="006801F3" w:rsidRPr="00AE0034">
        <w:rPr>
          <w:rFonts w:ascii="Tahoma" w:hAnsi="Tahoma" w:cs="Tahoma"/>
          <w:sz w:val="24"/>
          <w:szCs w:val="24"/>
          <w:rPrChange w:id="464" w:author="Sue Ballantyne" w:date="2017-08-30T19:21:00Z">
            <w:rPr>
              <w:rFonts w:ascii="Calibri" w:hAnsi="Calibri"/>
              <w:sz w:val="24"/>
              <w:szCs w:val="24"/>
            </w:rPr>
          </w:rPrChange>
        </w:rPr>
        <w:t xml:space="preserve"> </w:t>
      </w:r>
      <w:r w:rsidR="00277B23" w:rsidRPr="00AE0034">
        <w:rPr>
          <w:rFonts w:ascii="Tahoma" w:hAnsi="Tahoma" w:cs="Tahoma"/>
          <w:sz w:val="24"/>
          <w:szCs w:val="24"/>
          <w:rPrChange w:id="465" w:author="Sue Ballantyne" w:date="2017-08-30T19:21:00Z">
            <w:rPr>
              <w:rFonts w:ascii="Calibri" w:hAnsi="Calibri"/>
              <w:sz w:val="24"/>
              <w:szCs w:val="24"/>
            </w:rPr>
          </w:rPrChange>
        </w:rPr>
        <w:t xml:space="preserve">We </w:t>
      </w:r>
      <w:r w:rsidR="00160DB1" w:rsidRPr="00AE0034">
        <w:rPr>
          <w:rFonts w:ascii="Tahoma" w:hAnsi="Tahoma" w:cs="Tahoma"/>
          <w:sz w:val="24"/>
          <w:szCs w:val="24"/>
          <w:rPrChange w:id="466" w:author="Sue Ballantyne" w:date="2017-08-30T19:21:00Z">
            <w:rPr>
              <w:rFonts w:ascii="Calibri" w:hAnsi="Calibri"/>
              <w:sz w:val="24"/>
              <w:szCs w:val="24"/>
            </w:rPr>
          </w:rPrChange>
        </w:rPr>
        <w:t>continued to work towards providing</w:t>
      </w:r>
      <w:r w:rsidR="005D2E1C" w:rsidRPr="00AE0034">
        <w:rPr>
          <w:rFonts w:ascii="Tahoma" w:hAnsi="Tahoma" w:cs="Tahoma"/>
          <w:sz w:val="24"/>
          <w:szCs w:val="24"/>
          <w:rPrChange w:id="467" w:author="Sue Ballantyne" w:date="2017-08-30T19:21:00Z">
            <w:rPr>
              <w:rFonts w:ascii="Calibri" w:hAnsi="Calibri"/>
              <w:sz w:val="24"/>
              <w:szCs w:val="24"/>
            </w:rPr>
          </w:rPrChange>
        </w:rPr>
        <w:t xml:space="preserve"> whatever it was that </w:t>
      </w:r>
      <w:r w:rsidR="0042630D" w:rsidRPr="00AE0034">
        <w:rPr>
          <w:rFonts w:ascii="Tahoma" w:hAnsi="Tahoma" w:cs="Tahoma"/>
          <w:sz w:val="24"/>
          <w:szCs w:val="24"/>
          <w:rPrChange w:id="468" w:author="Sue Ballantyne" w:date="2017-08-30T19:21:00Z">
            <w:rPr>
              <w:rFonts w:ascii="Calibri" w:hAnsi="Calibri"/>
              <w:sz w:val="24"/>
              <w:szCs w:val="24"/>
            </w:rPr>
          </w:rPrChange>
        </w:rPr>
        <w:t>families needed</w:t>
      </w:r>
      <w:r w:rsidR="00277B23" w:rsidRPr="00AE0034">
        <w:rPr>
          <w:rFonts w:ascii="Tahoma" w:hAnsi="Tahoma" w:cs="Tahoma"/>
          <w:sz w:val="24"/>
          <w:szCs w:val="24"/>
          <w:rPrChange w:id="469" w:author="Sue Ballantyne" w:date="2017-08-30T19:21:00Z">
            <w:rPr>
              <w:rFonts w:ascii="Calibri" w:hAnsi="Calibri"/>
              <w:sz w:val="24"/>
              <w:szCs w:val="24"/>
            </w:rPr>
          </w:rPrChange>
        </w:rPr>
        <w:t xml:space="preserve">: </w:t>
      </w:r>
      <w:r w:rsidR="0042630D" w:rsidRPr="00AE0034">
        <w:rPr>
          <w:rFonts w:ascii="Tahoma" w:hAnsi="Tahoma" w:cs="Tahoma"/>
          <w:sz w:val="24"/>
          <w:szCs w:val="24"/>
          <w:rPrChange w:id="470" w:author="Sue Ballantyne" w:date="2017-08-30T19:21:00Z">
            <w:rPr>
              <w:rFonts w:ascii="Calibri" w:hAnsi="Calibri"/>
              <w:sz w:val="24"/>
              <w:szCs w:val="24"/>
            </w:rPr>
          </w:rPrChange>
        </w:rPr>
        <w:t xml:space="preserve"> pram</w:t>
      </w:r>
      <w:r w:rsidR="005D2E1C" w:rsidRPr="00AE0034">
        <w:rPr>
          <w:rFonts w:ascii="Tahoma" w:hAnsi="Tahoma" w:cs="Tahoma"/>
          <w:sz w:val="24"/>
          <w:szCs w:val="24"/>
          <w:rPrChange w:id="471" w:author="Sue Ballantyne" w:date="2017-08-30T19:21:00Z">
            <w:rPr>
              <w:rFonts w:ascii="Calibri" w:hAnsi="Calibri"/>
              <w:sz w:val="24"/>
              <w:szCs w:val="24"/>
            </w:rPr>
          </w:rPrChange>
        </w:rPr>
        <w:t>s</w:t>
      </w:r>
      <w:r w:rsidR="00160DB1" w:rsidRPr="00AE0034">
        <w:rPr>
          <w:rFonts w:ascii="Tahoma" w:hAnsi="Tahoma" w:cs="Tahoma"/>
          <w:sz w:val="24"/>
          <w:szCs w:val="24"/>
          <w:rPrChange w:id="472" w:author="Sue Ballantyne" w:date="2017-08-30T19:21:00Z">
            <w:rPr>
              <w:rFonts w:ascii="Calibri" w:hAnsi="Calibri"/>
              <w:sz w:val="24"/>
              <w:szCs w:val="24"/>
            </w:rPr>
          </w:rPrChange>
        </w:rPr>
        <w:t xml:space="preserve"> and </w:t>
      </w:r>
      <w:r w:rsidR="005D2E1C" w:rsidRPr="00AE0034">
        <w:rPr>
          <w:rFonts w:ascii="Tahoma" w:hAnsi="Tahoma" w:cs="Tahoma"/>
          <w:sz w:val="24"/>
          <w:szCs w:val="24"/>
          <w:rPrChange w:id="473" w:author="Sue Ballantyne" w:date="2017-08-30T19:21:00Z">
            <w:rPr>
              <w:rFonts w:ascii="Calibri" w:hAnsi="Calibri"/>
              <w:sz w:val="24"/>
              <w:szCs w:val="24"/>
            </w:rPr>
          </w:rPrChange>
        </w:rPr>
        <w:t xml:space="preserve">other </w:t>
      </w:r>
      <w:r w:rsidR="00160DB1" w:rsidRPr="00AE0034">
        <w:rPr>
          <w:rFonts w:ascii="Tahoma" w:hAnsi="Tahoma" w:cs="Tahoma"/>
          <w:sz w:val="24"/>
          <w:szCs w:val="24"/>
          <w:rPrChange w:id="474" w:author="Sue Ballantyne" w:date="2017-08-30T19:21:00Z">
            <w:rPr>
              <w:rFonts w:ascii="Calibri" w:hAnsi="Calibri"/>
              <w:sz w:val="24"/>
              <w:szCs w:val="24"/>
            </w:rPr>
          </w:rPrChange>
        </w:rPr>
        <w:t>equipment</w:t>
      </w:r>
      <w:r w:rsidR="005D2E1C" w:rsidRPr="00AE0034">
        <w:rPr>
          <w:rFonts w:ascii="Tahoma" w:hAnsi="Tahoma" w:cs="Tahoma"/>
          <w:sz w:val="24"/>
          <w:szCs w:val="24"/>
          <w:rPrChange w:id="475" w:author="Sue Ballantyne" w:date="2017-08-30T19:21:00Z">
            <w:rPr>
              <w:rFonts w:ascii="Calibri" w:hAnsi="Calibri"/>
              <w:sz w:val="24"/>
              <w:szCs w:val="24"/>
            </w:rPr>
          </w:rPrChange>
        </w:rPr>
        <w:t>;</w:t>
      </w:r>
      <w:r w:rsidR="00160DB1" w:rsidRPr="00AE0034">
        <w:rPr>
          <w:rFonts w:ascii="Tahoma" w:hAnsi="Tahoma" w:cs="Tahoma"/>
          <w:sz w:val="24"/>
          <w:szCs w:val="24"/>
          <w:rPrChange w:id="476" w:author="Sue Ballantyne" w:date="2017-08-30T19:21:00Z">
            <w:rPr>
              <w:rFonts w:ascii="Calibri" w:hAnsi="Calibri"/>
              <w:sz w:val="24"/>
              <w:szCs w:val="24"/>
            </w:rPr>
          </w:rPrChange>
        </w:rPr>
        <w:t xml:space="preserve"> nappy, sleeping and feeding advice</w:t>
      </w:r>
      <w:r w:rsidR="005D2E1C" w:rsidRPr="00AE0034">
        <w:rPr>
          <w:rFonts w:ascii="Tahoma" w:hAnsi="Tahoma" w:cs="Tahoma"/>
          <w:sz w:val="24"/>
          <w:szCs w:val="24"/>
          <w:rPrChange w:id="477" w:author="Sue Ballantyne" w:date="2017-08-30T19:21:00Z">
            <w:rPr>
              <w:rFonts w:ascii="Calibri" w:hAnsi="Calibri"/>
              <w:sz w:val="24"/>
              <w:szCs w:val="24"/>
            </w:rPr>
          </w:rPrChange>
        </w:rPr>
        <w:t xml:space="preserve"> and</w:t>
      </w:r>
      <w:r w:rsidR="00160DB1" w:rsidRPr="00AE0034">
        <w:rPr>
          <w:rFonts w:ascii="Tahoma" w:hAnsi="Tahoma" w:cs="Tahoma"/>
          <w:sz w:val="24"/>
          <w:szCs w:val="24"/>
          <w:rPrChange w:id="478" w:author="Sue Ballantyne" w:date="2017-08-30T19:21:00Z">
            <w:rPr>
              <w:rFonts w:ascii="Calibri" w:hAnsi="Calibri"/>
              <w:sz w:val="24"/>
              <w:szCs w:val="24"/>
            </w:rPr>
          </w:rPrChange>
        </w:rPr>
        <w:t xml:space="preserve"> a babysitting club</w:t>
      </w:r>
      <w:r w:rsidR="0042630D" w:rsidRPr="00AE0034">
        <w:rPr>
          <w:rFonts w:ascii="Tahoma" w:hAnsi="Tahoma" w:cs="Tahoma"/>
          <w:sz w:val="24"/>
          <w:szCs w:val="24"/>
          <w:rPrChange w:id="479" w:author="Sue Ballantyne" w:date="2017-08-30T19:21:00Z">
            <w:rPr>
              <w:rFonts w:ascii="Calibri" w:hAnsi="Calibri"/>
              <w:sz w:val="24"/>
              <w:szCs w:val="24"/>
            </w:rPr>
          </w:rPrChange>
        </w:rPr>
        <w:t xml:space="preserve">. </w:t>
      </w:r>
      <w:r w:rsidR="00160DB1" w:rsidRPr="00AE0034">
        <w:rPr>
          <w:rFonts w:ascii="Tahoma" w:hAnsi="Tahoma" w:cs="Tahoma"/>
          <w:sz w:val="24"/>
          <w:szCs w:val="24"/>
          <w:rPrChange w:id="480" w:author="Sue Ballantyne" w:date="2017-08-30T19:21:00Z">
            <w:rPr>
              <w:rFonts w:ascii="Calibri" w:hAnsi="Calibri"/>
              <w:sz w:val="24"/>
              <w:szCs w:val="24"/>
            </w:rPr>
          </w:rPrChange>
        </w:rPr>
        <w:t>Our Newsletter was full of tips and tricks as well as little</w:t>
      </w:r>
      <w:r w:rsidR="005D2E1C" w:rsidRPr="00AE0034">
        <w:rPr>
          <w:rFonts w:ascii="Tahoma" w:hAnsi="Tahoma" w:cs="Tahoma"/>
          <w:sz w:val="24"/>
          <w:szCs w:val="24"/>
          <w:rPrChange w:id="481" w:author="Sue Ballantyne" w:date="2017-08-30T19:21:00Z">
            <w:rPr>
              <w:rFonts w:ascii="Calibri" w:hAnsi="Calibri"/>
              <w:sz w:val="24"/>
              <w:szCs w:val="24"/>
            </w:rPr>
          </w:rPrChange>
        </w:rPr>
        <w:t xml:space="preserve"> stories from mums, funny jokes and pictures (some from dads),</w:t>
      </w:r>
      <w:r w:rsidR="00160DB1" w:rsidRPr="00AE0034">
        <w:rPr>
          <w:rFonts w:ascii="Tahoma" w:hAnsi="Tahoma" w:cs="Tahoma"/>
          <w:sz w:val="24"/>
          <w:szCs w:val="24"/>
          <w:rPrChange w:id="482" w:author="Sue Ballantyne" w:date="2017-08-30T19:21:00Z">
            <w:rPr>
              <w:rFonts w:ascii="Calibri" w:hAnsi="Calibri"/>
              <w:sz w:val="24"/>
              <w:szCs w:val="24"/>
            </w:rPr>
          </w:rPrChange>
        </w:rPr>
        <w:t xml:space="preserve"> quotes and lists of </w:t>
      </w:r>
      <w:r w:rsidR="005D2E1C" w:rsidRPr="00AE0034">
        <w:rPr>
          <w:rFonts w:ascii="Tahoma" w:hAnsi="Tahoma" w:cs="Tahoma"/>
          <w:sz w:val="24"/>
          <w:szCs w:val="24"/>
          <w:rPrChange w:id="483" w:author="Sue Ballantyne" w:date="2017-08-30T19:21:00Z">
            <w:rPr>
              <w:rFonts w:ascii="Calibri" w:hAnsi="Calibri"/>
              <w:sz w:val="24"/>
              <w:szCs w:val="24"/>
            </w:rPr>
          </w:rPrChange>
        </w:rPr>
        <w:t>thin</w:t>
      </w:r>
      <w:r w:rsidR="00695197" w:rsidRPr="00AE0034">
        <w:rPr>
          <w:rFonts w:ascii="Tahoma" w:hAnsi="Tahoma" w:cs="Tahoma"/>
          <w:sz w:val="24"/>
          <w:szCs w:val="24"/>
          <w:rPrChange w:id="484" w:author="Sue Ballantyne" w:date="2017-08-30T19:21:00Z">
            <w:rPr>
              <w:rFonts w:ascii="Calibri" w:hAnsi="Calibri"/>
              <w:sz w:val="24"/>
              <w:szCs w:val="24"/>
            </w:rPr>
          </w:rPrChange>
        </w:rPr>
        <w:t>gs to do in your very limited spare time.</w:t>
      </w:r>
      <w:r w:rsidR="00160DB1" w:rsidRPr="00AE0034">
        <w:rPr>
          <w:rFonts w:ascii="Tahoma" w:hAnsi="Tahoma" w:cs="Tahoma"/>
          <w:sz w:val="24"/>
          <w:szCs w:val="24"/>
          <w:rPrChange w:id="485" w:author="Sue Ballantyne" w:date="2017-08-30T19:21:00Z">
            <w:rPr>
              <w:rFonts w:ascii="Calibri" w:hAnsi="Calibri"/>
              <w:sz w:val="24"/>
              <w:szCs w:val="24"/>
            </w:rPr>
          </w:rPrChange>
        </w:rPr>
        <w:t xml:space="preserve"> </w:t>
      </w:r>
      <w:r w:rsidRPr="00AE0034">
        <w:rPr>
          <w:rFonts w:ascii="Tahoma" w:hAnsi="Tahoma" w:cs="Tahoma"/>
          <w:sz w:val="24"/>
          <w:szCs w:val="24"/>
          <w:rPrChange w:id="486" w:author="Sue Ballantyne" w:date="2017-08-30T19:21:00Z">
            <w:rPr>
              <w:rFonts w:ascii="Calibri" w:hAnsi="Calibri"/>
              <w:sz w:val="24"/>
              <w:szCs w:val="24"/>
            </w:rPr>
          </w:rPrChange>
        </w:rPr>
        <w:t>To some, the c</w:t>
      </w:r>
      <w:r w:rsidR="00160DB1" w:rsidRPr="00AE0034">
        <w:rPr>
          <w:rFonts w:ascii="Tahoma" w:hAnsi="Tahoma" w:cs="Tahoma"/>
          <w:sz w:val="24"/>
          <w:szCs w:val="24"/>
          <w:rPrChange w:id="487" w:author="Sue Ballantyne" w:date="2017-08-30T19:21:00Z">
            <w:rPr>
              <w:rFonts w:ascii="Calibri" w:hAnsi="Calibri"/>
              <w:sz w:val="24"/>
              <w:szCs w:val="24"/>
            </w:rPr>
          </w:rPrChange>
        </w:rPr>
        <w:t>lub</w:t>
      </w:r>
      <w:r w:rsidR="000A4079" w:rsidRPr="00AE0034">
        <w:rPr>
          <w:rFonts w:ascii="Tahoma" w:hAnsi="Tahoma" w:cs="Tahoma"/>
          <w:sz w:val="24"/>
          <w:szCs w:val="24"/>
          <w:rPrChange w:id="488" w:author="Sue Ballantyne" w:date="2017-08-30T19:21:00Z">
            <w:rPr>
              <w:rFonts w:ascii="Calibri" w:hAnsi="Calibri"/>
              <w:sz w:val="24"/>
              <w:szCs w:val="24"/>
            </w:rPr>
          </w:rPrChange>
        </w:rPr>
        <w:t xml:space="preserve"> was a life-line.</w:t>
      </w:r>
      <w:r w:rsidR="0042630D" w:rsidRPr="00AE0034">
        <w:rPr>
          <w:rFonts w:ascii="Tahoma" w:hAnsi="Tahoma" w:cs="Tahoma"/>
          <w:sz w:val="24"/>
          <w:szCs w:val="24"/>
          <w:rPrChange w:id="489" w:author="Sue Ballantyne" w:date="2017-08-30T19:21:00Z">
            <w:rPr>
              <w:rFonts w:ascii="Calibri" w:hAnsi="Calibri"/>
              <w:sz w:val="24"/>
              <w:szCs w:val="24"/>
            </w:rPr>
          </w:rPrChange>
        </w:rPr>
        <w:t xml:space="preserve"> To others, it was an opportunity to leave </w:t>
      </w:r>
      <w:r w:rsidR="000A4079" w:rsidRPr="00AE0034">
        <w:rPr>
          <w:rFonts w:ascii="Tahoma" w:hAnsi="Tahoma" w:cs="Tahoma"/>
          <w:sz w:val="24"/>
          <w:szCs w:val="24"/>
          <w:rPrChange w:id="490" w:author="Sue Ballantyne" w:date="2017-08-30T19:21:00Z">
            <w:rPr>
              <w:rFonts w:ascii="Calibri" w:hAnsi="Calibri"/>
              <w:sz w:val="24"/>
              <w:szCs w:val="24"/>
            </w:rPr>
          </w:rPrChange>
        </w:rPr>
        <w:t>the intensity and relentlessness of multiple parenting</w:t>
      </w:r>
      <w:r w:rsidR="00277B23" w:rsidRPr="00AE0034">
        <w:rPr>
          <w:rFonts w:ascii="Tahoma" w:hAnsi="Tahoma" w:cs="Tahoma"/>
          <w:sz w:val="24"/>
          <w:szCs w:val="24"/>
          <w:rPrChange w:id="491" w:author="Sue Ballantyne" w:date="2017-08-30T19:21:00Z">
            <w:rPr>
              <w:rFonts w:ascii="Calibri" w:hAnsi="Calibri"/>
              <w:sz w:val="24"/>
              <w:szCs w:val="24"/>
            </w:rPr>
          </w:rPrChange>
        </w:rPr>
        <w:t xml:space="preserve"> for a few hours or a </w:t>
      </w:r>
      <w:r w:rsidR="000A4079" w:rsidRPr="00AE0034">
        <w:rPr>
          <w:rFonts w:ascii="Tahoma" w:hAnsi="Tahoma" w:cs="Tahoma"/>
          <w:sz w:val="24"/>
          <w:szCs w:val="24"/>
          <w:rPrChange w:id="492" w:author="Sue Ballantyne" w:date="2017-08-30T19:21:00Z">
            <w:rPr>
              <w:rFonts w:ascii="Calibri" w:hAnsi="Calibri"/>
              <w:sz w:val="24"/>
              <w:szCs w:val="24"/>
            </w:rPr>
          </w:rPrChange>
        </w:rPr>
        <w:t>ti</w:t>
      </w:r>
      <w:r w:rsidR="0042630D" w:rsidRPr="00AE0034">
        <w:rPr>
          <w:rFonts w:ascii="Tahoma" w:hAnsi="Tahoma" w:cs="Tahoma"/>
          <w:sz w:val="24"/>
          <w:szCs w:val="24"/>
          <w:rPrChange w:id="493" w:author="Sue Ballantyne" w:date="2017-08-30T19:21:00Z">
            <w:rPr>
              <w:rFonts w:ascii="Calibri" w:hAnsi="Calibri"/>
              <w:sz w:val="24"/>
              <w:szCs w:val="24"/>
            </w:rPr>
          </w:rPrChange>
        </w:rPr>
        <w:t>me to let off steam or</w:t>
      </w:r>
      <w:r w:rsidR="000A4079" w:rsidRPr="00AE0034">
        <w:rPr>
          <w:rFonts w:ascii="Tahoma" w:hAnsi="Tahoma" w:cs="Tahoma"/>
          <w:sz w:val="24"/>
          <w:szCs w:val="24"/>
          <w:rPrChange w:id="494" w:author="Sue Ballantyne" w:date="2017-08-30T19:21:00Z">
            <w:rPr>
              <w:rFonts w:ascii="Calibri" w:hAnsi="Calibri"/>
              <w:sz w:val="24"/>
              <w:szCs w:val="24"/>
            </w:rPr>
          </w:rPrChange>
        </w:rPr>
        <w:t xml:space="preserve"> gain a different </w:t>
      </w:r>
      <w:r w:rsidR="00277B23" w:rsidRPr="00AE0034">
        <w:rPr>
          <w:rFonts w:ascii="Tahoma" w:hAnsi="Tahoma" w:cs="Tahoma"/>
          <w:sz w:val="24"/>
          <w:szCs w:val="24"/>
          <w:rPrChange w:id="495" w:author="Sue Ballantyne" w:date="2017-08-30T19:21:00Z">
            <w:rPr>
              <w:rFonts w:ascii="Calibri" w:hAnsi="Calibri"/>
              <w:sz w:val="24"/>
              <w:szCs w:val="24"/>
            </w:rPr>
          </w:rPrChange>
        </w:rPr>
        <w:t xml:space="preserve">perspective just by listening. For some, the meeting structure itself provided a welcome distraction. </w:t>
      </w:r>
      <w:r w:rsidRPr="00AE0034">
        <w:rPr>
          <w:rFonts w:ascii="Tahoma" w:hAnsi="Tahoma" w:cs="Tahoma"/>
          <w:sz w:val="24"/>
          <w:szCs w:val="24"/>
          <w:rPrChange w:id="496" w:author="Sue Ballantyne" w:date="2017-08-30T19:21:00Z">
            <w:rPr>
              <w:rFonts w:ascii="Calibri" w:hAnsi="Calibri"/>
              <w:sz w:val="24"/>
              <w:szCs w:val="24"/>
            </w:rPr>
          </w:rPrChange>
        </w:rPr>
        <w:t>The c</w:t>
      </w:r>
      <w:r w:rsidR="00277B23" w:rsidRPr="00AE0034">
        <w:rPr>
          <w:rFonts w:ascii="Tahoma" w:hAnsi="Tahoma" w:cs="Tahoma"/>
          <w:sz w:val="24"/>
          <w:szCs w:val="24"/>
          <w:rPrChange w:id="497" w:author="Sue Ballantyne" w:date="2017-08-30T19:21:00Z">
            <w:rPr>
              <w:rFonts w:ascii="Calibri" w:hAnsi="Calibri"/>
              <w:sz w:val="24"/>
              <w:szCs w:val="24"/>
            </w:rPr>
          </w:rPrChange>
        </w:rPr>
        <w:t xml:space="preserve">lub was a sanctuary. It was somewhere to take a deep breath and slow down. </w:t>
      </w:r>
    </w:p>
    <w:p w:rsidR="00B55093" w:rsidRPr="00AE0034" w:rsidRDefault="00277B23" w:rsidP="009A4EF8">
      <w:pPr>
        <w:jc w:val="both"/>
        <w:rPr>
          <w:rFonts w:ascii="Tahoma" w:hAnsi="Tahoma" w:cs="Tahoma"/>
          <w:sz w:val="24"/>
          <w:szCs w:val="24"/>
          <w:rPrChange w:id="498" w:author="Sue Ballantyne" w:date="2017-08-30T19:21:00Z">
            <w:rPr>
              <w:rFonts w:ascii="Calibri" w:hAnsi="Calibri"/>
              <w:sz w:val="24"/>
              <w:szCs w:val="24"/>
            </w:rPr>
          </w:rPrChange>
        </w:rPr>
      </w:pPr>
      <w:r w:rsidRPr="00AE0034">
        <w:rPr>
          <w:rFonts w:ascii="Tahoma" w:hAnsi="Tahoma" w:cs="Tahoma"/>
          <w:sz w:val="24"/>
          <w:szCs w:val="24"/>
          <w:rPrChange w:id="499" w:author="Sue Ballantyne" w:date="2017-08-30T19:21:00Z">
            <w:rPr>
              <w:rFonts w:ascii="Calibri" w:hAnsi="Calibri"/>
              <w:sz w:val="24"/>
              <w:szCs w:val="24"/>
            </w:rPr>
          </w:rPrChange>
        </w:rPr>
        <w:t xml:space="preserve">Everyone </w:t>
      </w:r>
      <w:r w:rsidR="00B55093" w:rsidRPr="00AE0034">
        <w:rPr>
          <w:rFonts w:ascii="Tahoma" w:hAnsi="Tahoma" w:cs="Tahoma"/>
          <w:sz w:val="24"/>
          <w:szCs w:val="24"/>
          <w:rPrChange w:id="500" w:author="Sue Ballantyne" w:date="2017-08-30T19:21:00Z">
            <w:rPr>
              <w:rFonts w:ascii="Calibri" w:hAnsi="Calibri"/>
              <w:sz w:val="24"/>
              <w:szCs w:val="24"/>
            </w:rPr>
          </w:rPrChange>
        </w:rPr>
        <w:t>listened. Everyone understood</w:t>
      </w:r>
      <w:r w:rsidR="006801F3" w:rsidRPr="00AE0034">
        <w:rPr>
          <w:rFonts w:ascii="Tahoma" w:hAnsi="Tahoma" w:cs="Tahoma"/>
          <w:sz w:val="24"/>
          <w:szCs w:val="24"/>
          <w:rPrChange w:id="501" w:author="Sue Ballantyne" w:date="2017-08-30T19:21:00Z">
            <w:rPr>
              <w:rFonts w:ascii="Calibri" w:hAnsi="Calibri"/>
              <w:sz w:val="24"/>
              <w:szCs w:val="24"/>
            </w:rPr>
          </w:rPrChange>
        </w:rPr>
        <w:t>.</w:t>
      </w:r>
      <w:r w:rsidR="00246A7F" w:rsidRPr="00AE0034">
        <w:rPr>
          <w:rFonts w:ascii="Tahoma" w:hAnsi="Tahoma" w:cs="Tahoma"/>
          <w:sz w:val="24"/>
          <w:szCs w:val="24"/>
          <w:rPrChange w:id="502" w:author="Sue Ballantyne" w:date="2017-08-30T19:21:00Z">
            <w:rPr>
              <w:rFonts w:ascii="Calibri" w:hAnsi="Calibri"/>
              <w:sz w:val="24"/>
              <w:szCs w:val="24"/>
            </w:rPr>
          </w:rPrChange>
        </w:rPr>
        <w:t xml:space="preserve"> Families</w:t>
      </w:r>
      <w:r w:rsidRPr="00AE0034">
        <w:rPr>
          <w:rFonts w:ascii="Tahoma" w:hAnsi="Tahoma" w:cs="Tahoma"/>
          <w:sz w:val="24"/>
          <w:szCs w:val="24"/>
          <w:rPrChange w:id="503" w:author="Sue Ballantyne" w:date="2017-08-30T19:21:00Z">
            <w:rPr>
              <w:rFonts w:ascii="Calibri" w:hAnsi="Calibri"/>
              <w:sz w:val="24"/>
              <w:szCs w:val="24"/>
            </w:rPr>
          </w:rPrChange>
        </w:rPr>
        <w:t xml:space="preserve"> joined the club to be part of the club. </w:t>
      </w:r>
      <w:r w:rsidR="00246A7F" w:rsidRPr="00AE0034">
        <w:rPr>
          <w:rFonts w:ascii="Tahoma" w:hAnsi="Tahoma" w:cs="Tahoma"/>
          <w:sz w:val="24"/>
          <w:szCs w:val="24"/>
          <w:rPrChange w:id="504" w:author="Sue Ballantyne" w:date="2017-08-30T19:21:00Z">
            <w:rPr>
              <w:rFonts w:ascii="Calibri" w:hAnsi="Calibri"/>
              <w:sz w:val="24"/>
              <w:szCs w:val="24"/>
            </w:rPr>
          </w:rPrChange>
        </w:rPr>
        <w:t xml:space="preserve">We </w:t>
      </w:r>
      <w:r w:rsidRPr="00AE0034">
        <w:rPr>
          <w:rFonts w:ascii="Tahoma" w:hAnsi="Tahoma" w:cs="Tahoma"/>
          <w:sz w:val="24"/>
          <w:szCs w:val="24"/>
          <w:rPrChange w:id="505" w:author="Sue Ballantyne" w:date="2017-08-30T19:21:00Z">
            <w:rPr>
              <w:rFonts w:ascii="Calibri" w:hAnsi="Calibri"/>
              <w:sz w:val="24"/>
              <w:szCs w:val="24"/>
            </w:rPr>
          </w:rPrChange>
        </w:rPr>
        <w:t>all wanted to make</w:t>
      </w:r>
      <w:r w:rsidR="00160DB1" w:rsidRPr="00AE0034">
        <w:rPr>
          <w:rFonts w:ascii="Tahoma" w:hAnsi="Tahoma" w:cs="Tahoma"/>
          <w:sz w:val="24"/>
          <w:szCs w:val="24"/>
          <w:rPrChange w:id="506" w:author="Sue Ballantyne" w:date="2017-08-30T19:21:00Z">
            <w:rPr>
              <w:rFonts w:ascii="Calibri" w:hAnsi="Calibri"/>
              <w:sz w:val="24"/>
              <w:szCs w:val="24"/>
            </w:rPr>
          </w:rPrChange>
        </w:rPr>
        <w:t xml:space="preserve"> a difference. We were proud,</w:t>
      </w:r>
      <w:r w:rsidRPr="00AE0034">
        <w:rPr>
          <w:rFonts w:ascii="Tahoma" w:hAnsi="Tahoma" w:cs="Tahoma"/>
          <w:sz w:val="24"/>
          <w:szCs w:val="24"/>
          <w:rPrChange w:id="507" w:author="Sue Ballantyne" w:date="2017-08-30T19:21:00Z">
            <w:rPr>
              <w:rFonts w:ascii="Calibri" w:hAnsi="Calibri"/>
              <w:sz w:val="24"/>
              <w:szCs w:val="24"/>
            </w:rPr>
          </w:rPrChange>
        </w:rPr>
        <w:t xml:space="preserve"> proactive, </w:t>
      </w:r>
      <w:r w:rsidR="00160DB1" w:rsidRPr="00AE0034">
        <w:rPr>
          <w:rFonts w:ascii="Tahoma" w:hAnsi="Tahoma" w:cs="Tahoma"/>
          <w:sz w:val="24"/>
          <w:szCs w:val="24"/>
          <w:rPrChange w:id="508" w:author="Sue Ballantyne" w:date="2017-08-30T19:21:00Z">
            <w:rPr>
              <w:rFonts w:ascii="Calibri" w:hAnsi="Calibri"/>
              <w:sz w:val="24"/>
              <w:szCs w:val="24"/>
            </w:rPr>
          </w:rPrChange>
        </w:rPr>
        <w:t xml:space="preserve">and </w:t>
      </w:r>
      <w:r w:rsidRPr="00AE0034">
        <w:rPr>
          <w:rFonts w:ascii="Tahoma" w:hAnsi="Tahoma" w:cs="Tahoma"/>
          <w:sz w:val="24"/>
          <w:szCs w:val="24"/>
          <w:rPrChange w:id="509" w:author="Sue Ballantyne" w:date="2017-08-30T19:21:00Z">
            <w:rPr>
              <w:rFonts w:ascii="Calibri" w:hAnsi="Calibri"/>
              <w:sz w:val="24"/>
              <w:szCs w:val="24"/>
            </w:rPr>
          </w:rPrChange>
        </w:rPr>
        <w:t>protective of our integrit</w:t>
      </w:r>
      <w:r w:rsidR="00246A7F" w:rsidRPr="00AE0034">
        <w:rPr>
          <w:rFonts w:ascii="Tahoma" w:hAnsi="Tahoma" w:cs="Tahoma"/>
          <w:sz w:val="24"/>
          <w:szCs w:val="24"/>
          <w:rPrChange w:id="510" w:author="Sue Ballantyne" w:date="2017-08-30T19:21:00Z">
            <w:rPr>
              <w:rFonts w:ascii="Calibri" w:hAnsi="Calibri"/>
              <w:sz w:val="24"/>
              <w:szCs w:val="24"/>
            </w:rPr>
          </w:rPrChange>
        </w:rPr>
        <w:t>y and zealous in our endeavours and here we are, 3</w:t>
      </w:r>
      <w:r w:rsidR="00B55093" w:rsidRPr="00AE0034">
        <w:rPr>
          <w:rFonts w:ascii="Tahoma" w:hAnsi="Tahoma" w:cs="Tahoma"/>
          <w:sz w:val="24"/>
          <w:szCs w:val="24"/>
          <w:rPrChange w:id="511" w:author="Sue Ballantyne" w:date="2017-08-30T19:21:00Z">
            <w:rPr>
              <w:rFonts w:ascii="Calibri" w:hAnsi="Calibri"/>
              <w:sz w:val="24"/>
              <w:szCs w:val="24"/>
            </w:rPr>
          </w:rPrChange>
        </w:rPr>
        <w:t>4 years later writing about our humble beginnings.</w:t>
      </w:r>
    </w:p>
    <w:p w:rsidR="00A6407F" w:rsidRPr="00AE0034" w:rsidRDefault="00B1598D" w:rsidP="009A4EF8">
      <w:pPr>
        <w:jc w:val="both"/>
        <w:rPr>
          <w:rFonts w:ascii="Tahoma" w:hAnsi="Tahoma" w:cs="Tahoma"/>
          <w:sz w:val="24"/>
          <w:szCs w:val="24"/>
          <w:rPrChange w:id="512" w:author="Sue Ballantyne" w:date="2017-08-30T19:21:00Z">
            <w:rPr>
              <w:rFonts w:ascii="Calibri" w:hAnsi="Calibri"/>
              <w:sz w:val="24"/>
              <w:szCs w:val="24"/>
            </w:rPr>
          </w:rPrChange>
        </w:rPr>
      </w:pPr>
      <w:r w:rsidRPr="00AE0034">
        <w:rPr>
          <w:rFonts w:ascii="Tahoma" w:hAnsi="Tahoma" w:cs="Tahoma"/>
          <w:sz w:val="24"/>
          <w:szCs w:val="24"/>
          <w:rPrChange w:id="513" w:author="Sue Ballantyne" w:date="2017-08-30T19:21:00Z">
            <w:rPr>
              <w:rFonts w:ascii="Calibri" w:hAnsi="Calibri"/>
              <w:sz w:val="24"/>
              <w:szCs w:val="24"/>
            </w:rPr>
          </w:rPrChange>
        </w:rPr>
        <w:t>These are our collective recollections and we apologise for any discrepancies caused by the</w:t>
      </w:r>
      <w:r w:rsidR="00B55093" w:rsidRPr="00AE0034">
        <w:rPr>
          <w:rFonts w:ascii="Tahoma" w:hAnsi="Tahoma" w:cs="Tahoma"/>
          <w:sz w:val="24"/>
          <w:szCs w:val="24"/>
          <w:rPrChange w:id="514" w:author="Sue Ballantyne" w:date="2017-08-30T19:21:00Z">
            <w:rPr>
              <w:rFonts w:ascii="Calibri" w:hAnsi="Calibri"/>
              <w:sz w:val="24"/>
              <w:szCs w:val="24"/>
            </w:rPr>
          </w:rPrChange>
        </w:rPr>
        <w:t xml:space="preserve"> passage of time,</w:t>
      </w:r>
      <w:r w:rsidR="00482AC2" w:rsidRPr="00AE0034">
        <w:rPr>
          <w:rFonts w:ascii="Tahoma" w:hAnsi="Tahoma" w:cs="Tahoma"/>
          <w:sz w:val="24"/>
          <w:szCs w:val="24"/>
          <w:rPrChange w:id="515" w:author="Sue Ballantyne" w:date="2017-08-30T19:21:00Z">
            <w:rPr>
              <w:rFonts w:ascii="Calibri" w:hAnsi="Calibri"/>
              <w:sz w:val="24"/>
              <w:szCs w:val="24"/>
            </w:rPr>
          </w:rPrChange>
        </w:rPr>
        <w:t xml:space="preserve"> lack of literary expertise – or </w:t>
      </w:r>
      <w:r w:rsidR="00A6407F" w:rsidRPr="00AE0034">
        <w:rPr>
          <w:rFonts w:ascii="Tahoma" w:hAnsi="Tahoma" w:cs="Tahoma"/>
          <w:sz w:val="24"/>
          <w:szCs w:val="24"/>
          <w:rPrChange w:id="516" w:author="Sue Ballantyne" w:date="2017-08-30T19:21:00Z">
            <w:rPr>
              <w:rFonts w:ascii="Calibri" w:hAnsi="Calibri"/>
              <w:sz w:val="24"/>
              <w:szCs w:val="24"/>
            </w:rPr>
          </w:rPrChange>
        </w:rPr>
        <w:t>both.</w:t>
      </w:r>
    </w:p>
    <w:p w:rsidR="00A6407F" w:rsidRPr="00AE0034" w:rsidRDefault="00482AC2" w:rsidP="009A4EF8">
      <w:pPr>
        <w:jc w:val="both"/>
        <w:rPr>
          <w:rFonts w:ascii="Tahoma" w:hAnsi="Tahoma" w:cs="Tahoma"/>
          <w:sz w:val="24"/>
          <w:szCs w:val="24"/>
          <w:rPrChange w:id="517" w:author="Sue Ballantyne" w:date="2017-08-30T19:21:00Z">
            <w:rPr>
              <w:rFonts w:ascii="Calibri" w:hAnsi="Calibri"/>
              <w:sz w:val="24"/>
              <w:szCs w:val="24"/>
            </w:rPr>
          </w:rPrChange>
        </w:rPr>
      </w:pPr>
      <w:r w:rsidRPr="00AE0034">
        <w:rPr>
          <w:rFonts w:ascii="Tahoma" w:hAnsi="Tahoma" w:cs="Tahoma"/>
          <w:sz w:val="24"/>
          <w:szCs w:val="24"/>
          <w:rPrChange w:id="518" w:author="Sue Ballantyne" w:date="2017-08-30T19:21:00Z">
            <w:rPr>
              <w:rFonts w:ascii="Calibri" w:hAnsi="Calibri"/>
              <w:sz w:val="24"/>
              <w:szCs w:val="24"/>
            </w:rPr>
          </w:rPrChange>
        </w:rPr>
        <w:t xml:space="preserve">Please know that </w:t>
      </w:r>
      <w:r w:rsidR="00A6407F" w:rsidRPr="00AE0034">
        <w:rPr>
          <w:rFonts w:ascii="Tahoma" w:hAnsi="Tahoma" w:cs="Tahoma"/>
          <w:sz w:val="24"/>
          <w:szCs w:val="24"/>
          <w:rPrChange w:id="519" w:author="Sue Ballantyne" w:date="2017-08-30T19:21:00Z">
            <w:rPr>
              <w:rFonts w:ascii="Calibri" w:hAnsi="Calibri"/>
              <w:sz w:val="24"/>
              <w:szCs w:val="24"/>
            </w:rPr>
          </w:rPrChange>
        </w:rPr>
        <w:t>researching and writing</w:t>
      </w:r>
      <w:r w:rsidR="00A82876" w:rsidRPr="00AE0034">
        <w:rPr>
          <w:rFonts w:ascii="Tahoma" w:hAnsi="Tahoma" w:cs="Tahoma"/>
          <w:sz w:val="24"/>
          <w:szCs w:val="24"/>
          <w:rPrChange w:id="520" w:author="Sue Ballantyne" w:date="2017-08-30T19:21:00Z">
            <w:rPr>
              <w:rFonts w:ascii="Calibri" w:hAnsi="Calibri"/>
              <w:sz w:val="24"/>
              <w:szCs w:val="24"/>
            </w:rPr>
          </w:rPrChange>
        </w:rPr>
        <w:t xml:space="preserve"> t</w:t>
      </w:r>
      <w:r w:rsidR="00160DB1" w:rsidRPr="00AE0034">
        <w:rPr>
          <w:rFonts w:ascii="Tahoma" w:hAnsi="Tahoma" w:cs="Tahoma"/>
          <w:sz w:val="24"/>
          <w:szCs w:val="24"/>
          <w:rPrChange w:id="521" w:author="Sue Ballantyne" w:date="2017-08-30T19:21:00Z">
            <w:rPr>
              <w:rFonts w:ascii="Calibri" w:hAnsi="Calibri"/>
              <w:sz w:val="24"/>
              <w:szCs w:val="24"/>
            </w:rPr>
          </w:rPrChange>
        </w:rPr>
        <w:t xml:space="preserve">his article </w:t>
      </w:r>
      <w:r w:rsidR="0074467A" w:rsidRPr="00AE0034">
        <w:rPr>
          <w:rFonts w:ascii="Tahoma" w:hAnsi="Tahoma" w:cs="Tahoma"/>
          <w:sz w:val="24"/>
          <w:szCs w:val="24"/>
          <w:rPrChange w:id="522" w:author="Sue Ballantyne" w:date="2017-08-30T19:21:00Z">
            <w:rPr>
              <w:rFonts w:ascii="Calibri" w:hAnsi="Calibri"/>
              <w:sz w:val="24"/>
              <w:szCs w:val="24"/>
            </w:rPr>
          </w:rPrChange>
        </w:rPr>
        <w:t>has been immensely satisfying</w:t>
      </w:r>
      <w:r w:rsidR="00B73601" w:rsidRPr="00AE0034">
        <w:rPr>
          <w:rFonts w:ascii="Tahoma" w:hAnsi="Tahoma" w:cs="Tahoma"/>
          <w:sz w:val="24"/>
          <w:szCs w:val="24"/>
          <w:rPrChange w:id="523" w:author="Sue Ballantyne" w:date="2017-08-30T19:21:00Z">
            <w:rPr>
              <w:rFonts w:ascii="Calibri" w:hAnsi="Calibri"/>
              <w:sz w:val="24"/>
              <w:szCs w:val="24"/>
            </w:rPr>
          </w:rPrChange>
        </w:rPr>
        <w:t xml:space="preserve">. It has been undertaken in good faith and has brought back many wonderful memories of many wonderful people. </w:t>
      </w:r>
    </w:p>
    <w:p w:rsidR="0074467A" w:rsidRPr="00AE0034" w:rsidRDefault="0074467A" w:rsidP="009A4EF8">
      <w:pPr>
        <w:jc w:val="both"/>
        <w:rPr>
          <w:rFonts w:ascii="Tahoma" w:hAnsi="Tahoma" w:cs="Tahoma"/>
          <w:b/>
          <w:sz w:val="24"/>
          <w:szCs w:val="24"/>
          <w:rPrChange w:id="524" w:author="Sue Ballantyne" w:date="2017-08-30T19:21:00Z">
            <w:rPr>
              <w:rFonts w:ascii="Calibri" w:hAnsi="Calibri"/>
              <w:b/>
              <w:sz w:val="24"/>
              <w:szCs w:val="24"/>
              <w:u w:val="single"/>
            </w:rPr>
          </w:rPrChange>
        </w:rPr>
      </w:pPr>
      <w:r w:rsidRPr="00AE0034">
        <w:rPr>
          <w:rFonts w:ascii="Tahoma" w:hAnsi="Tahoma" w:cs="Tahoma"/>
          <w:b/>
          <w:sz w:val="24"/>
          <w:szCs w:val="24"/>
          <w:rPrChange w:id="525" w:author="Sue Ballantyne" w:date="2017-08-30T19:21:00Z">
            <w:rPr>
              <w:rFonts w:ascii="Calibri" w:hAnsi="Calibri"/>
              <w:b/>
              <w:sz w:val="24"/>
              <w:szCs w:val="24"/>
              <w:u w:val="single"/>
            </w:rPr>
          </w:rPrChange>
        </w:rPr>
        <w:t xml:space="preserve">Written by </w:t>
      </w:r>
      <w:r w:rsidR="00246A7F" w:rsidRPr="00AE0034">
        <w:rPr>
          <w:rFonts w:ascii="Tahoma" w:hAnsi="Tahoma" w:cs="Tahoma"/>
          <w:b/>
          <w:sz w:val="24"/>
          <w:szCs w:val="24"/>
          <w:rPrChange w:id="526" w:author="Sue Ballantyne" w:date="2017-08-30T19:21:00Z">
            <w:rPr>
              <w:rFonts w:ascii="Calibri" w:hAnsi="Calibri"/>
              <w:b/>
              <w:sz w:val="24"/>
              <w:szCs w:val="24"/>
              <w:u w:val="single"/>
            </w:rPr>
          </w:rPrChange>
        </w:rPr>
        <w:t>Linda Court, Lynda Johnston, Helen Steele &amp; Maree Walshe</w:t>
      </w:r>
      <w:r w:rsidRPr="00AE0034">
        <w:rPr>
          <w:rFonts w:ascii="Tahoma" w:hAnsi="Tahoma" w:cs="Tahoma"/>
          <w:b/>
          <w:sz w:val="24"/>
          <w:szCs w:val="24"/>
          <w:rPrChange w:id="527" w:author="Sue Ballantyne" w:date="2017-08-30T19:21:00Z">
            <w:rPr>
              <w:rFonts w:ascii="Calibri" w:hAnsi="Calibri"/>
              <w:b/>
              <w:sz w:val="24"/>
              <w:szCs w:val="24"/>
              <w:u w:val="single"/>
            </w:rPr>
          </w:rPrChange>
        </w:rPr>
        <w:t xml:space="preserve">  </w:t>
      </w:r>
    </w:p>
    <w:p w:rsidR="00EE0055" w:rsidRPr="00AE0034" w:rsidRDefault="00AC5D37" w:rsidP="009A4EF8">
      <w:pPr>
        <w:jc w:val="both"/>
        <w:rPr>
          <w:ins w:id="528" w:author="Rosalie" w:date="2016-12-15T19:48:00Z"/>
          <w:rFonts w:ascii="Tahoma" w:hAnsi="Tahoma" w:cs="Tahoma"/>
          <w:b/>
          <w:sz w:val="24"/>
          <w:szCs w:val="24"/>
          <w:rPrChange w:id="529" w:author="Sue Ballantyne" w:date="2017-08-30T19:21:00Z">
            <w:rPr>
              <w:ins w:id="530" w:author="Rosalie" w:date="2016-12-15T19:48:00Z"/>
              <w:rFonts w:ascii="Calibri" w:hAnsi="Calibri"/>
              <w:b/>
              <w:sz w:val="24"/>
              <w:szCs w:val="24"/>
              <w:u w:val="single"/>
            </w:rPr>
          </w:rPrChange>
        </w:rPr>
      </w:pPr>
      <w:r w:rsidRPr="00AE0034">
        <w:rPr>
          <w:rFonts w:ascii="Tahoma" w:hAnsi="Tahoma" w:cs="Tahoma"/>
          <w:b/>
          <w:sz w:val="24"/>
          <w:szCs w:val="24"/>
          <w:rPrChange w:id="531" w:author="Sue Ballantyne" w:date="2017-08-30T19:21:00Z">
            <w:rPr>
              <w:rFonts w:ascii="Calibri" w:hAnsi="Calibri"/>
              <w:b/>
              <w:sz w:val="24"/>
              <w:szCs w:val="24"/>
              <w:u w:val="single"/>
            </w:rPr>
          </w:rPrChange>
        </w:rPr>
        <w:t>November, 2016</w:t>
      </w:r>
    </w:p>
    <w:p w:rsidR="003D496D" w:rsidRPr="00AE0034" w:rsidRDefault="003D496D" w:rsidP="009A4EF8">
      <w:pPr>
        <w:jc w:val="both"/>
        <w:rPr>
          <w:rFonts w:ascii="Tahoma" w:hAnsi="Tahoma" w:cs="Tahoma"/>
          <w:sz w:val="24"/>
          <w:szCs w:val="24"/>
          <w:rPrChange w:id="532" w:author="Sue Ballantyne" w:date="2017-08-30T19:21:00Z">
            <w:rPr>
              <w:rFonts w:ascii="Calibri" w:hAnsi="Calibri"/>
              <w:b/>
              <w:sz w:val="24"/>
              <w:szCs w:val="24"/>
              <w:u w:val="single"/>
            </w:rPr>
          </w:rPrChange>
        </w:rPr>
      </w:pPr>
    </w:p>
    <w:p w:rsidR="00A6407F" w:rsidRPr="00AE0034" w:rsidRDefault="003D496D" w:rsidP="009A4EF8">
      <w:pPr>
        <w:jc w:val="both"/>
        <w:rPr>
          <w:ins w:id="533" w:author="Rosalie" w:date="2016-12-15T19:52:00Z"/>
          <w:rFonts w:ascii="Tahoma" w:hAnsi="Tahoma" w:cs="Tahoma"/>
          <w:sz w:val="24"/>
          <w:szCs w:val="24"/>
          <w:rPrChange w:id="534" w:author="Sue Ballantyne" w:date="2017-08-30T19:21:00Z">
            <w:rPr>
              <w:ins w:id="535" w:author="Rosalie" w:date="2016-12-15T19:52:00Z"/>
              <w:rFonts w:ascii="Calibri" w:hAnsi="Calibri"/>
              <w:sz w:val="24"/>
              <w:szCs w:val="24"/>
            </w:rPr>
          </w:rPrChange>
        </w:rPr>
      </w:pPr>
      <w:ins w:id="536" w:author="Rosalie" w:date="2016-12-15T19:50:00Z">
        <w:r w:rsidRPr="00AE0034">
          <w:rPr>
            <w:rFonts w:ascii="Tahoma" w:hAnsi="Tahoma" w:cs="Tahoma"/>
            <w:sz w:val="24"/>
            <w:szCs w:val="24"/>
            <w:rPrChange w:id="537" w:author="Sue Ballantyne" w:date="2017-08-30T19:21:00Z">
              <w:rPr>
                <w:rFonts w:ascii="Calibri" w:hAnsi="Calibri"/>
                <w:sz w:val="24"/>
                <w:szCs w:val="24"/>
              </w:rPr>
            </w:rPrChange>
          </w:rPr>
          <w:t xml:space="preserve">I was lucky enough </w:t>
        </w:r>
      </w:ins>
      <w:ins w:id="538" w:author="Rosalie" w:date="2016-12-15T19:51:00Z">
        <w:r w:rsidRPr="00AE0034">
          <w:rPr>
            <w:rFonts w:ascii="Tahoma" w:hAnsi="Tahoma" w:cs="Tahoma"/>
            <w:sz w:val="24"/>
            <w:szCs w:val="24"/>
            <w:rPrChange w:id="539" w:author="Sue Ballantyne" w:date="2017-08-30T19:21:00Z">
              <w:rPr>
                <w:rFonts w:ascii="Calibri" w:hAnsi="Calibri"/>
                <w:sz w:val="24"/>
                <w:szCs w:val="24"/>
              </w:rPr>
            </w:rPrChange>
          </w:rPr>
          <w:t>to become involved</w:t>
        </w:r>
      </w:ins>
      <w:ins w:id="540" w:author="Rosalie" w:date="2016-12-15T19:59:00Z">
        <w:r w:rsidR="00511CB5" w:rsidRPr="00AE0034">
          <w:rPr>
            <w:rFonts w:ascii="Tahoma" w:hAnsi="Tahoma" w:cs="Tahoma"/>
            <w:sz w:val="24"/>
            <w:szCs w:val="24"/>
            <w:rPrChange w:id="541" w:author="Sue Ballantyne" w:date="2017-08-30T19:21:00Z">
              <w:rPr>
                <w:rFonts w:ascii="Calibri" w:hAnsi="Calibri"/>
                <w:sz w:val="24"/>
                <w:szCs w:val="24"/>
              </w:rPr>
            </w:rPrChange>
          </w:rPr>
          <w:t xml:space="preserve"> with the Twins Plus </w:t>
        </w:r>
        <w:del w:id="542" w:author="Sue Ballantyne" w:date="2016-12-16T19:03:00Z">
          <w:r w:rsidR="00511CB5" w:rsidRPr="00AE0034" w:rsidDel="00350C29">
            <w:rPr>
              <w:rFonts w:ascii="Tahoma" w:hAnsi="Tahoma" w:cs="Tahoma"/>
              <w:sz w:val="24"/>
              <w:szCs w:val="24"/>
              <w:rPrChange w:id="543" w:author="Sue Ballantyne" w:date="2017-08-30T19:21:00Z">
                <w:rPr>
                  <w:rFonts w:ascii="Calibri" w:hAnsi="Calibri"/>
                  <w:sz w:val="24"/>
                  <w:szCs w:val="24"/>
                </w:rPr>
              </w:rPrChange>
            </w:rPr>
            <w:delText xml:space="preserve">Club </w:delText>
          </w:r>
        </w:del>
      </w:ins>
      <w:ins w:id="544" w:author="Rosalie" w:date="2016-12-15T19:51:00Z">
        <w:del w:id="545" w:author="Sue Ballantyne" w:date="2016-12-16T19:03:00Z">
          <w:r w:rsidRPr="00AE0034" w:rsidDel="00350C29">
            <w:rPr>
              <w:rFonts w:ascii="Tahoma" w:hAnsi="Tahoma" w:cs="Tahoma"/>
              <w:sz w:val="24"/>
              <w:szCs w:val="24"/>
              <w:rPrChange w:id="546" w:author="Sue Ballantyne" w:date="2017-08-30T19:21:00Z">
                <w:rPr>
                  <w:rFonts w:ascii="Calibri" w:hAnsi="Calibri"/>
                  <w:sz w:val="24"/>
                  <w:szCs w:val="24"/>
                </w:rPr>
              </w:rPrChange>
            </w:rPr>
            <w:delText xml:space="preserve"> through</w:delText>
          </w:r>
        </w:del>
        <w:del w:id="547" w:author="Sue Ballantyne" w:date="2017-08-30T19:21:00Z">
          <w:r w:rsidRPr="00AE0034" w:rsidDel="00AE0034">
            <w:rPr>
              <w:rFonts w:ascii="Tahoma" w:hAnsi="Tahoma" w:cs="Tahoma"/>
              <w:sz w:val="24"/>
              <w:szCs w:val="24"/>
              <w:rPrChange w:id="548" w:author="Sue Ballantyne" w:date="2017-08-30T19:21:00Z">
                <w:rPr>
                  <w:rFonts w:ascii="Calibri" w:hAnsi="Calibri"/>
                  <w:sz w:val="24"/>
                  <w:szCs w:val="24"/>
                </w:rPr>
              </w:rPrChange>
            </w:rPr>
            <w:delText xml:space="preserve"> </w:delText>
          </w:r>
        </w:del>
      </w:ins>
      <w:ins w:id="549" w:author="Sue Ballantyne" w:date="2017-08-30T19:22:00Z">
        <w:r w:rsidR="00AE0034">
          <w:rPr>
            <w:rFonts w:ascii="Tahoma" w:hAnsi="Tahoma" w:cs="Tahoma"/>
            <w:sz w:val="24"/>
            <w:szCs w:val="24"/>
          </w:rPr>
          <w:t>through</w:t>
        </w:r>
      </w:ins>
      <w:r w:rsidR="00AE0034">
        <w:rPr>
          <w:rFonts w:ascii="Tahoma" w:hAnsi="Tahoma" w:cs="Tahoma"/>
          <w:sz w:val="24"/>
          <w:szCs w:val="24"/>
        </w:rPr>
        <w:t xml:space="preserve"> </w:t>
      </w:r>
      <w:ins w:id="550" w:author="Rosalie" w:date="2016-12-15T19:51:00Z">
        <w:r w:rsidRPr="00AE0034">
          <w:rPr>
            <w:rFonts w:ascii="Tahoma" w:hAnsi="Tahoma" w:cs="Tahoma"/>
            <w:sz w:val="24"/>
            <w:szCs w:val="24"/>
            <w:rPrChange w:id="551" w:author="Sue Ballantyne" w:date="2017-08-30T19:21:00Z">
              <w:rPr>
                <w:rFonts w:ascii="Calibri" w:hAnsi="Calibri"/>
                <w:sz w:val="24"/>
                <w:szCs w:val="24"/>
              </w:rPr>
            </w:rPrChange>
          </w:rPr>
          <w:t>writing the local news and event for the Diamond Valley</w:t>
        </w:r>
        <w:bookmarkStart w:id="552" w:name="_GoBack"/>
        <w:bookmarkEnd w:id="552"/>
        <w:r w:rsidRPr="00AE0034">
          <w:rPr>
            <w:rFonts w:ascii="Tahoma" w:hAnsi="Tahoma" w:cs="Tahoma"/>
            <w:sz w:val="24"/>
            <w:szCs w:val="24"/>
            <w:rPrChange w:id="553" w:author="Sue Ballantyne" w:date="2017-08-30T19:21:00Z">
              <w:rPr>
                <w:rFonts w:ascii="Calibri" w:hAnsi="Calibri"/>
                <w:sz w:val="24"/>
                <w:szCs w:val="24"/>
              </w:rPr>
            </w:rPrChange>
          </w:rPr>
          <w:t xml:space="preserve"> </w:t>
        </w:r>
      </w:ins>
      <w:ins w:id="554" w:author="Rosalie" w:date="2016-12-15T19:52:00Z">
        <w:r w:rsidRPr="00AE0034">
          <w:rPr>
            <w:rFonts w:ascii="Tahoma" w:hAnsi="Tahoma" w:cs="Tahoma"/>
            <w:sz w:val="24"/>
            <w:szCs w:val="24"/>
            <w:rPrChange w:id="555" w:author="Sue Ballantyne" w:date="2017-08-30T19:21:00Z">
              <w:rPr>
                <w:rFonts w:ascii="Calibri" w:hAnsi="Calibri"/>
                <w:sz w:val="24"/>
                <w:szCs w:val="24"/>
              </w:rPr>
            </w:rPrChange>
          </w:rPr>
          <w:t xml:space="preserve">News Paper. </w:t>
        </w:r>
      </w:ins>
    </w:p>
    <w:p w:rsidR="003D496D" w:rsidRPr="00AE0034" w:rsidRDefault="003D496D" w:rsidP="009A4EF8">
      <w:pPr>
        <w:jc w:val="both"/>
        <w:rPr>
          <w:ins w:id="556" w:author="Rosalie" w:date="2016-12-15T20:00:00Z"/>
          <w:rFonts w:ascii="Tahoma" w:hAnsi="Tahoma" w:cs="Tahoma"/>
          <w:sz w:val="24"/>
          <w:szCs w:val="24"/>
          <w:rPrChange w:id="557" w:author="Sue Ballantyne" w:date="2017-08-30T19:21:00Z">
            <w:rPr>
              <w:ins w:id="558" w:author="Rosalie" w:date="2016-12-15T20:00:00Z"/>
              <w:rFonts w:ascii="Calibri" w:hAnsi="Calibri"/>
              <w:sz w:val="24"/>
              <w:szCs w:val="24"/>
            </w:rPr>
          </w:rPrChange>
        </w:rPr>
      </w:pPr>
      <w:ins w:id="559" w:author="Rosalie" w:date="2016-12-15T19:52:00Z">
        <w:r w:rsidRPr="00AE0034">
          <w:rPr>
            <w:rFonts w:ascii="Tahoma" w:hAnsi="Tahoma" w:cs="Tahoma"/>
            <w:sz w:val="24"/>
            <w:szCs w:val="24"/>
            <w:rPrChange w:id="560" w:author="Sue Ballantyne" w:date="2017-08-30T19:21:00Z">
              <w:rPr>
                <w:rFonts w:ascii="Calibri" w:hAnsi="Calibri"/>
                <w:sz w:val="24"/>
                <w:szCs w:val="24"/>
              </w:rPr>
            </w:rPrChange>
          </w:rPr>
          <w:t xml:space="preserve">I heard about this club and called Linda Court (who then lived in Watsonia) enquired about </w:t>
        </w:r>
      </w:ins>
      <w:ins w:id="561" w:author="Rosalie" w:date="2016-12-15T19:53:00Z">
        <w:r w:rsidRPr="00AE0034">
          <w:rPr>
            <w:rFonts w:ascii="Tahoma" w:hAnsi="Tahoma" w:cs="Tahoma"/>
            <w:sz w:val="24"/>
            <w:szCs w:val="24"/>
            <w:rPrChange w:id="562" w:author="Sue Ballantyne" w:date="2017-08-30T19:21:00Z">
              <w:rPr>
                <w:rFonts w:ascii="Calibri" w:hAnsi="Calibri"/>
                <w:sz w:val="24"/>
                <w:szCs w:val="24"/>
              </w:rPr>
            </w:rPrChange>
          </w:rPr>
          <w:t>meetings and other ac</w:t>
        </w:r>
        <w:r w:rsidR="00511CB5" w:rsidRPr="00AE0034">
          <w:rPr>
            <w:rFonts w:ascii="Tahoma" w:hAnsi="Tahoma" w:cs="Tahoma"/>
            <w:sz w:val="24"/>
            <w:szCs w:val="24"/>
            <w:rPrChange w:id="563" w:author="Sue Ballantyne" w:date="2017-08-30T19:21:00Z">
              <w:rPr>
                <w:rFonts w:ascii="Calibri" w:hAnsi="Calibri"/>
                <w:sz w:val="24"/>
                <w:szCs w:val="24"/>
              </w:rPr>
            </w:rPrChange>
          </w:rPr>
          <w:t xml:space="preserve">tivities. Linda soon ‘put </w:t>
        </w:r>
      </w:ins>
      <w:ins w:id="564" w:author="Rosalie" w:date="2016-12-15T19:54:00Z">
        <w:r w:rsidR="00511CB5" w:rsidRPr="00AE0034">
          <w:rPr>
            <w:rFonts w:ascii="Tahoma" w:hAnsi="Tahoma" w:cs="Tahoma"/>
            <w:sz w:val="24"/>
            <w:szCs w:val="24"/>
            <w:rPrChange w:id="565" w:author="Sue Ballantyne" w:date="2017-08-30T19:21:00Z">
              <w:rPr>
                <w:rFonts w:ascii="Calibri" w:hAnsi="Calibri"/>
                <w:sz w:val="24"/>
                <w:szCs w:val="24"/>
              </w:rPr>
            </w:rPrChange>
          </w:rPr>
          <w:t>me right’ about receiving information about the club and its doings. Each month the morning after their meetings, I would knock o</w:t>
        </w:r>
      </w:ins>
      <w:ins w:id="566" w:author="Rosalie" w:date="2016-12-15T19:55:00Z">
        <w:r w:rsidR="00511CB5" w:rsidRPr="00AE0034">
          <w:rPr>
            <w:rFonts w:ascii="Tahoma" w:hAnsi="Tahoma" w:cs="Tahoma"/>
            <w:sz w:val="24"/>
            <w:szCs w:val="24"/>
            <w:rPrChange w:id="567" w:author="Sue Ballantyne" w:date="2017-08-30T19:21:00Z">
              <w:rPr>
                <w:rFonts w:ascii="Calibri" w:hAnsi="Calibri"/>
                <w:sz w:val="24"/>
                <w:szCs w:val="24"/>
              </w:rPr>
            </w:rPrChange>
          </w:rPr>
          <w:t>n Linda’s door and there</w:t>
        </w:r>
      </w:ins>
      <w:ins w:id="568" w:author="Rosalie" w:date="2016-12-15T20:03:00Z">
        <w:r w:rsidR="00511CB5" w:rsidRPr="00AE0034">
          <w:rPr>
            <w:rFonts w:ascii="Tahoma" w:hAnsi="Tahoma" w:cs="Tahoma"/>
            <w:sz w:val="24"/>
            <w:szCs w:val="24"/>
            <w:rPrChange w:id="569" w:author="Sue Ballantyne" w:date="2017-08-30T19:21:00Z">
              <w:rPr>
                <w:rFonts w:ascii="Calibri" w:hAnsi="Calibri"/>
                <w:sz w:val="24"/>
                <w:szCs w:val="24"/>
              </w:rPr>
            </w:rPrChange>
          </w:rPr>
          <w:t>,</w:t>
        </w:r>
      </w:ins>
      <w:ins w:id="570" w:author="Rosalie" w:date="2016-12-15T19:55:00Z">
        <w:r w:rsidR="00511CB5" w:rsidRPr="00AE0034">
          <w:rPr>
            <w:rFonts w:ascii="Tahoma" w:hAnsi="Tahoma" w:cs="Tahoma"/>
            <w:sz w:val="24"/>
            <w:szCs w:val="24"/>
            <w:rPrChange w:id="571" w:author="Sue Ballantyne" w:date="2017-08-30T19:21:00Z">
              <w:rPr>
                <w:rFonts w:ascii="Calibri" w:hAnsi="Calibri"/>
                <w:sz w:val="24"/>
                <w:szCs w:val="24"/>
              </w:rPr>
            </w:rPrChange>
          </w:rPr>
          <w:t xml:space="preserve"> attached to the refrigerator would be a report</w:t>
        </w:r>
      </w:ins>
      <w:ins w:id="572" w:author="Rosalie" w:date="2016-12-15T20:03:00Z">
        <w:r w:rsidR="00511CB5" w:rsidRPr="00AE0034">
          <w:rPr>
            <w:rFonts w:ascii="Tahoma" w:hAnsi="Tahoma" w:cs="Tahoma"/>
            <w:sz w:val="24"/>
            <w:szCs w:val="24"/>
            <w:rPrChange w:id="573" w:author="Sue Ballantyne" w:date="2017-08-30T19:21:00Z">
              <w:rPr>
                <w:rFonts w:ascii="Calibri" w:hAnsi="Calibri"/>
                <w:sz w:val="24"/>
                <w:szCs w:val="24"/>
              </w:rPr>
            </w:rPrChange>
          </w:rPr>
          <w:t>,</w:t>
        </w:r>
      </w:ins>
      <w:ins w:id="574" w:author="Rosalie" w:date="2016-12-15T19:56:00Z">
        <w:r w:rsidR="00511CB5" w:rsidRPr="00AE0034">
          <w:rPr>
            <w:rFonts w:ascii="Tahoma" w:hAnsi="Tahoma" w:cs="Tahoma"/>
            <w:sz w:val="24"/>
            <w:szCs w:val="24"/>
            <w:rPrChange w:id="575" w:author="Sue Ballantyne" w:date="2017-08-30T19:21:00Z">
              <w:rPr>
                <w:rFonts w:ascii="Calibri" w:hAnsi="Calibri"/>
                <w:sz w:val="24"/>
                <w:szCs w:val="24"/>
              </w:rPr>
            </w:rPrChange>
          </w:rPr>
          <w:t xml:space="preserve"> just enough to tell the reader what was happening and inviting new parents </w:t>
        </w:r>
      </w:ins>
      <w:ins w:id="576" w:author="Rosalie" w:date="2016-12-15T19:57:00Z">
        <w:r w:rsidR="00511CB5" w:rsidRPr="00AE0034">
          <w:rPr>
            <w:rFonts w:ascii="Tahoma" w:hAnsi="Tahoma" w:cs="Tahoma"/>
            <w:sz w:val="24"/>
            <w:szCs w:val="24"/>
            <w:rPrChange w:id="577" w:author="Sue Ballantyne" w:date="2017-08-30T19:21:00Z">
              <w:rPr>
                <w:rFonts w:ascii="Calibri" w:hAnsi="Calibri"/>
                <w:sz w:val="24"/>
                <w:szCs w:val="24"/>
              </w:rPr>
            </w:rPrChange>
          </w:rPr>
          <w:t>of multiple births that there was help for them</w:t>
        </w:r>
      </w:ins>
      <w:ins w:id="578" w:author="Rosalie" w:date="2016-12-15T19:55:00Z">
        <w:r w:rsidR="00511CB5" w:rsidRPr="00AE0034">
          <w:rPr>
            <w:rFonts w:ascii="Tahoma" w:hAnsi="Tahoma" w:cs="Tahoma"/>
            <w:sz w:val="24"/>
            <w:szCs w:val="24"/>
            <w:rPrChange w:id="579" w:author="Sue Ballantyne" w:date="2017-08-30T19:21:00Z">
              <w:rPr>
                <w:rFonts w:ascii="Calibri" w:hAnsi="Calibri"/>
                <w:sz w:val="24"/>
                <w:szCs w:val="24"/>
              </w:rPr>
            </w:rPrChange>
          </w:rPr>
          <w:t xml:space="preserve"> </w:t>
        </w:r>
      </w:ins>
      <w:ins w:id="580" w:author="Rosalie" w:date="2016-12-15T19:57:00Z">
        <w:r w:rsidR="00511CB5" w:rsidRPr="00AE0034">
          <w:rPr>
            <w:rFonts w:ascii="Tahoma" w:hAnsi="Tahoma" w:cs="Tahoma"/>
            <w:sz w:val="24"/>
            <w:szCs w:val="24"/>
            <w:rPrChange w:id="581" w:author="Sue Ballantyne" w:date="2017-08-30T19:21:00Z">
              <w:rPr>
                <w:rFonts w:ascii="Calibri" w:hAnsi="Calibri"/>
                <w:sz w:val="24"/>
                <w:szCs w:val="24"/>
              </w:rPr>
            </w:rPrChange>
          </w:rPr>
          <w:t xml:space="preserve">. Each time I </w:t>
        </w:r>
      </w:ins>
      <w:ins w:id="582" w:author="Rosalie" w:date="2016-12-15T19:58:00Z">
        <w:r w:rsidR="00511CB5" w:rsidRPr="00AE0034">
          <w:rPr>
            <w:rFonts w:ascii="Tahoma" w:hAnsi="Tahoma" w:cs="Tahoma"/>
            <w:sz w:val="24"/>
            <w:szCs w:val="24"/>
            <w:rPrChange w:id="583" w:author="Sue Ballantyne" w:date="2017-08-30T19:21:00Z">
              <w:rPr>
                <w:rFonts w:ascii="Calibri" w:hAnsi="Calibri"/>
                <w:sz w:val="24"/>
                <w:szCs w:val="24"/>
              </w:rPr>
            </w:rPrChange>
          </w:rPr>
          <w:t xml:space="preserve">arrived at the door, there was a big welcome and two little girls </w:t>
        </w:r>
      </w:ins>
      <w:ins w:id="584" w:author="Rosalie" w:date="2016-12-15T20:03:00Z">
        <w:r w:rsidR="008912FD" w:rsidRPr="00AE0034">
          <w:rPr>
            <w:rFonts w:ascii="Tahoma" w:hAnsi="Tahoma" w:cs="Tahoma"/>
            <w:sz w:val="24"/>
            <w:szCs w:val="24"/>
            <w:rPrChange w:id="585" w:author="Sue Ballantyne" w:date="2017-08-30T19:21:00Z">
              <w:rPr>
                <w:rFonts w:ascii="Calibri" w:hAnsi="Calibri"/>
                <w:sz w:val="24"/>
                <w:szCs w:val="24"/>
              </w:rPr>
            </w:rPrChange>
          </w:rPr>
          <w:t>(Cassandra and Jessi</w:t>
        </w:r>
      </w:ins>
      <w:ins w:id="586" w:author="Rosalie" w:date="2016-12-15T20:04:00Z">
        <w:r w:rsidR="008912FD" w:rsidRPr="00AE0034">
          <w:rPr>
            <w:rFonts w:ascii="Tahoma" w:hAnsi="Tahoma" w:cs="Tahoma"/>
            <w:sz w:val="24"/>
            <w:szCs w:val="24"/>
            <w:rPrChange w:id="587" w:author="Sue Ballantyne" w:date="2017-08-30T19:21:00Z">
              <w:rPr>
                <w:rFonts w:ascii="Calibri" w:hAnsi="Calibri"/>
                <w:sz w:val="24"/>
                <w:szCs w:val="24"/>
              </w:rPr>
            </w:rPrChange>
          </w:rPr>
          <w:t>ca)</w:t>
        </w:r>
      </w:ins>
      <w:ins w:id="588" w:author="Rosalie" w:date="2016-12-15T20:00:00Z">
        <w:r w:rsidR="00511CB5" w:rsidRPr="00AE0034">
          <w:rPr>
            <w:rFonts w:ascii="Tahoma" w:hAnsi="Tahoma" w:cs="Tahoma"/>
            <w:sz w:val="24"/>
            <w:szCs w:val="24"/>
            <w:rPrChange w:id="589" w:author="Sue Ballantyne" w:date="2017-08-30T19:21:00Z">
              <w:rPr>
                <w:rFonts w:ascii="Calibri" w:hAnsi="Calibri"/>
                <w:sz w:val="24"/>
                <w:szCs w:val="24"/>
              </w:rPr>
            </w:rPrChange>
          </w:rPr>
          <w:t xml:space="preserve">would be happily involved with one activity of another. </w:t>
        </w:r>
      </w:ins>
      <w:ins w:id="590" w:author="Rosalie" w:date="2016-12-15T20:08:00Z">
        <w:r w:rsidR="008912FD" w:rsidRPr="00AE0034">
          <w:rPr>
            <w:rFonts w:ascii="Tahoma" w:hAnsi="Tahoma" w:cs="Tahoma"/>
            <w:sz w:val="24"/>
            <w:szCs w:val="24"/>
            <w:rPrChange w:id="591" w:author="Sue Ballantyne" w:date="2017-08-30T19:21:00Z">
              <w:rPr>
                <w:rFonts w:ascii="Calibri" w:hAnsi="Calibri"/>
                <w:sz w:val="24"/>
                <w:szCs w:val="24"/>
              </w:rPr>
            </w:rPrChange>
          </w:rPr>
          <w:t>Always</w:t>
        </w:r>
      </w:ins>
      <w:ins w:id="592" w:author="Rosalie" w:date="2016-12-15T20:07:00Z">
        <w:r w:rsidR="008912FD" w:rsidRPr="00AE0034">
          <w:rPr>
            <w:rFonts w:ascii="Tahoma" w:hAnsi="Tahoma" w:cs="Tahoma"/>
            <w:sz w:val="24"/>
            <w:szCs w:val="24"/>
            <w:rPrChange w:id="593" w:author="Sue Ballantyne" w:date="2017-08-30T19:21:00Z">
              <w:rPr>
                <w:rFonts w:ascii="Calibri" w:hAnsi="Calibri"/>
                <w:sz w:val="24"/>
                <w:szCs w:val="24"/>
              </w:rPr>
            </w:rPrChange>
          </w:rPr>
          <w:t xml:space="preserve"> very calm</w:t>
        </w:r>
      </w:ins>
      <w:ins w:id="594" w:author="Rosalie" w:date="2016-12-15T20:08:00Z">
        <w:r w:rsidR="008912FD" w:rsidRPr="00AE0034">
          <w:rPr>
            <w:rFonts w:ascii="Tahoma" w:hAnsi="Tahoma" w:cs="Tahoma"/>
            <w:sz w:val="24"/>
            <w:szCs w:val="24"/>
            <w:rPrChange w:id="595" w:author="Sue Ballantyne" w:date="2017-08-30T19:21:00Z">
              <w:rPr>
                <w:rFonts w:ascii="Calibri" w:hAnsi="Calibri"/>
                <w:sz w:val="24"/>
                <w:szCs w:val="24"/>
              </w:rPr>
            </w:rPrChange>
          </w:rPr>
          <w:t xml:space="preserve"> and organised.</w:t>
        </w:r>
      </w:ins>
    </w:p>
    <w:p w:rsidR="00511CB5" w:rsidRPr="00AE0034" w:rsidRDefault="00511CB5" w:rsidP="009A4EF8">
      <w:pPr>
        <w:jc w:val="both"/>
        <w:rPr>
          <w:ins w:id="596" w:author="Rosalie" w:date="2016-12-15T20:09:00Z"/>
          <w:rFonts w:ascii="Tahoma" w:hAnsi="Tahoma" w:cs="Tahoma"/>
          <w:sz w:val="24"/>
          <w:szCs w:val="24"/>
          <w:rPrChange w:id="597" w:author="Sue Ballantyne" w:date="2017-08-30T19:21:00Z">
            <w:rPr>
              <w:ins w:id="598" w:author="Rosalie" w:date="2016-12-15T20:09:00Z"/>
              <w:rFonts w:ascii="Calibri" w:hAnsi="Calibri"/>
              <w:sz w:val="24"/>
              <w:szCs w:val="24"/>
            </w:rPr>
          </w:rPrChange>
        </w:rPr>
      </w:pPr>
      <w:ins w:id="599" w:author="Rosalie" w:date="2016-12-15T20:00:00Z">
        <w:r w:rsidRPr="00AE0034">
          <w:rPr>
            <w:rFonts w:ascii="Tahoma" w:hAnsi="Tahoma" w:cs="Tahoma"/>
            <w:sz w:val="24"/>
            <w:szCs w:val="24"/>
            <w:rPrChange w:id="600" w:author="Sue Ballantyne" w:date="2017-08-30T19:21:00Z">
              <w:rPr>
                <w:rFonts w:ascii="Calibri" w:hAnsi="Calibri"/>
                <w:sz w:val="24"/>
                <w:szCs w:val="24"/>
              </w:rPr>
            </w:rPrChange>
          </w:rPr>
          <w:t>I</w:t>
        </w:r>
      </w:ins>
      <w:ins w:id="601" w:author="Rosalie" w:date="2016-12-15T20:01:00Z">
        <w:r w:rsidRPr="00AE0034">
          <w:rPr>
            <w:rFonts w:ascii="Tahoma" w:hAnsi="Tahoma" w:cs="Tahoma"/>
            <w:sz w:val="24"/>
            <w:szCs w:val="24"/>
            <w:rPrChange w:id="602" w:author="Sue Ballantyne" w:date="2017-08-30T19:21:00Z">
              <w:rPr>
                <w:rFonts w:ascii="Calibri" w:hAnsi="Calibri"/>
                <w:sz w:val="24"/>
                <w:szCs w:val="24"/>
              </w:rPr>
            </w:rPrChange>
          </w:rPr>
          <w:t xml:space="preserve"> soon became great friends with the Court family and very pleased to say I still am. I went </w:t>
        </w:r>
      </w:ins>
      <w:proofErr w:type="spellStart"/>
      <w:ins w:id="603" w:author="Rosalie" w:date="2016-12-15T20:19:00Z">
        <w:r w:rsidR="00303C65" w:rsidRPr="00AE0034">
          <w:rPr>
            <w:rFonts w:ascii="Tahoma" w:hAnsi="Tahoma" w:cs="Tahoma"/>
            <w:sz w:val="24"/>
            <w:szCs w:val="24"/>
            <w:rPrChange w:id="604" w:author="Sue Ballantyne" w:date="2017-08-30T19:21:00Z">
              <w:rPr>
                <w:rFonts w:ascii="Calibri" w:hAnsi="Calibri"/>
                <w:sz w:val="24"/>
                <w:szCs w:val="24"/>
              </w:rPr>
            </w:rPrChange>
          </w:rPr>
          <w:t>though</w:t>
        </w:r>
        <w:proofErr w:type="spellEnd"/>
        <w:r w:rsidR="00303C65" w:rsidRPr="00AE0034">
          <w:rPr>
            <w:rFonts w:ascii="Tahoma" w:hAnsi="Tahoma" w:cs="Tahoma"/>
            <w:sz w:val="24"/>
            <w:szCs w:val="24"/>
            <w:rPrChange w:id="605" w:author="Sue Ballantyne" w:date="2017-08-30T19:21:00Z">
              <w:rPr>
                <w:rFonts w:ascii="Calibri" w:hAnsi="Calibri"/>
                <w:sz w:val="24"/>
                <w:szCs w:val="24"/>
              </w:rPr>
            </w:rPrChange>
          </w:rPr>
          <w:t xml:space="preserve"> all the different stages of its clubs growth. And enjoyed</w:t>
        </w:r>
      </w:ins>
      <w:ins w:id="606" w:author="Rosalie" w:date="2016-12-15T20:01:00Z">
        <w:r w:rsidRPr="00AE0034">
          <w:rPr>
            <w:rFonts w:ascii="Tahoma" w:hAnsi="Tahoma" w:cs="Tahoma"/>
            <w:sz w:val="24"/>
            <w:szCs w:val="24"/>
            <w:rPrChange w:id="607" w:author="Sue Ballantyne" w:date="2017-08-30T19:21:00Z">
              <w:rPr>
                <w:rFonts w:ascii="Calibri" w:hAnsi="Calibri"/>
                <w:sz w:val="24"/>
                <w:szCs w:val="24"/>
              </w:rPr>
            </w:rPrChange>
          </w:rPr>
          <w:t xml:space="preserve"> all the </w:t>
        </w:r>
      </w:ins>
      <w:ins w:id="608" w:author="Rosalie" w:date="2016-12-15T20:04:00Z">
        <w:r w:rsidR="00303C65" w:rsidRPr="00AE0034">
          <w:rPr>
            <w:rFonts w:ascii="Tahoma" w:hAnsi="Tahoma" w:cs="Tahoma"/>
            <w:sz w:val="24"/>
            <w:szCs w:val="24"/>
            <w:rPrChange w:id="609" w:author="Sue Ballantyne" w:date="2017-08-30T19:21:00Z">
              <w:rPr>
                <w:rFonts w:ascii="Calibri" w:hAnsi="Calibri"/>
                <w:sz w:val="24"/>
                <w:szCs w:val="24"/>
              </w:rPr>
            </w:rPrChange>
          </w:rPr>
          <w:t xml:space="preserve">productions </w:t>
        </w:r>
      </w:ins>
      <w:ins w:id="610" w:author="Rosalie" w:date="2016-12-15T20:20:00Z">
        <w:r w:rsidR="00303C65" w:rsidRPr="00AE0034">
          <w:rPr>
            <w:rFonts w:ascii="Tahoma" w:hAnsi="Tahoma" w:cs="Tahoma"/>
            <w:sz w:val="24"/>
            <w:szCs w:val="24"/>
            <w:rPrChange w:id="611" w:author="Sue Ballantyne" w:date="2017-08-30T19:21:00Z">
              <w:rPr>
                <w:rFonts w:ascii="Calibri" w:hAnsi="Calibri"/>
                <w:sz w:val="24"/>
                <w:szCs w:val="24"/>
              </w:rPr>
            </w:rPrChange>
          </w:rPr>
          <w:t xml:space="preserve">always </w:t>
        </w:r>
      </w:ins>
      <w:ins w:id="612" w:author="Rosalie" w:date="2016-12-15T20:04:00Z">
        <w:r w:rsidR="008912FD" w:rsidRPr="00AE0034">
          <w:rPr>
            <w:rFonts w:ascii="Tahoma" w:hAnsi="Tahoma" w:cs="Tahoma"/>
            <w:sz w:val="24"/>
            <w:szCs w:val="24"/>
            <w:rPrChange w:id="613" w:author="Sue Ballantyne" w:date="2017-08-30T19:21:00Z">
              <w:rPr>
                <w:rFonts w:ascii="Calibri" w:hAnsi="Calibri"/>
                <w:sz w:val="24"/>
                <w:szCs w:val="24"/>
              </w:rPr>
            </w:rPrChange>
          </w:rPr>
          <w:t xml:space="preserve"> amazed </w:t>
        </w:r>
      </w:ins>
      <w:ins w:id="614" w:author="Rosalie" w:date="2016-12-15T20:09:00Z">
        <w:r w:rsidR="008912FD" w:rsidRPr="00AE0034">
          <w:rPr>
            <w:rFonts w:ascii="Tahoma" w:hAnsi="Tahoma" w:cs="Tahoma"/>
            <w:sz w:val="24"/>
            <w:szCs w:val="24"/>
            <w:rPrChange w:id="615" w:author="Sue Ballantyne" w:date="2017-08-30T19:21:00Z">
              <w:rPr>
                <w:rFonts w:ascii="Calibri" w:hAnsi="Calibri"/>
                <w:sz w:val="24"/>
                <w:szCs w:val="24"/>
              </w:rPr>
            </w:rPrChange>
          </w:rPr>
          <w:t>that</w:t>
        </w:r>
      </w:ins>
      <w:ins w:id="616" w:author="Rosalie" w:date="2016-12-15T20:05:00Z">
        <w:r w:rsidR="008912FD" w:rsidRPr="00AE0034">
          <w:rPr>
            <w:rFonts w:ascii="Tahoma" w:hAnsi="Tahoma" w:cs="Tahoma"/>
            <w:sz w:val="24"/>
            <w:szCs w:val="24"/>
            <w:rPrChange w:id="617" w:author="Sue Ballantyne" w:date="2017-08-30T19:21:00Z">
              <w:rPr>
                <w:rFonts w:ascii="Calibri" w:hAnsi="Calibri"/>
                <w:sz w:val="24"/>
                <w:szCs w:val="24"/>
              </w:rPr>
            </w:rPrChange>
          </w:rPr>
          <w:t xml:space="preserve"> everythi</w:t>
        </w:r>
      </w:ins>
      <w:ins w:id="618" w:author="Rosalie" w:date="2016-12-15T20:06:00Z">
        <w:r w:rsidR="008912FD" w:rsidRPr="00AE0034">
          <w:rPr>
            <w:rFonts w:ascii="Tahoma" w:hAnsi="Tahoma" w:cs="Tahoma"/>
            <w:sz w:val="24"/>
            <w:szCs w:val="24"/>
            <w:rPrChange w:id="619" w:author="Sue Ballantyne" w:date="2017-08-30T19:21:00Z">
              <w:rPr>
                <w:rFonts w:ascii="Calibri" w:hAnsi="Calibri"/>
                <w:sz w:val="24"/>
                <w:szCs w:val="24"/>
              </w:rPr>
            </w:rPrChange>
          </w:rPr>
          <w:t>ng</w:t>
        </w:r>
      </w:ins>
      <w:ins w:id="620" w:author="Rosalie" w:date="2016-12-15T20:05:00Z">
        <w:r w:rsidR="008912FD" w:rsidRPr="00AE0034">
          <w:rPr>
            <w:rFonts w:ascii="Tahoma" w:hAnsi="Tahoma" w:cs="Tahoma"/>
            <w:sz w:val="24"/>
            <w:szCs w:val="24"/>
            <w:rPrChange w:id="621" w:author="Sue Ballantyne" w:date="2017-08-30T19:21:00Z">
              <w:rPr>
                <w:rFonts w:ascii="Calibri" w:hAnsi="Calibri"/>
                <w:sz w:val="24"/>
                <w:szCs w:val="24"/>
              </w:rPr>
            </w:rPrChange>
          </w:rPr>
          <w:t xml:space="preserve"> </w:t>
        </w:r>
      </w:ins>
      <w:ins w:id="622" w:author="Rosalie" w:date="2016-12-15T20:06:00Z">
        <w:r w:rsidR="008912FD" w:rsidRPr="00AE0034">
          <w:rPr>
            <w:rFonts w:ascii="Tahoma" w:hAnsi="Tahoma" w:cs="Tahoma"/>
            <w:sz w:val="24"/>
            <w:szCs w:val="24"/>
            <w:rPrChange w:id="623" w:author="Sue Ballantyne" w:date="2017-08-30T19:21:00Z">
              <w:rPr>
                <w:rFonts w:ascii="Calibri" w:hAnsi="Calibri"/>
                <w:sz w:val="24"/>
                <w:szCs w:val="24"/>
              </w:rPr>
            </w:rPrChange>
          </w:rPr>
          <w:t>seemed</w:t>
        </w:r>
      </w:ins>
      <w:ins w:id="624" w:author="Rosalie" w:date="2016-12-15T20:05:00Z">
        <w:r w:rsidR="008912FD" w:rsidRPr="00AE0034">
          <w:rPr>
            <w:rFonts w:ascii="Tahoma" w:hAnsi="Tahoma" w:cs="Tahoma"/>
            <w:sz w:val="24"/>
            <w:szCs w:val="24"/>
            <w:rPrChange w:id="625" w:author="Sue Ballantyne" w:date="2017-08-30T19:21:00Z">
              <w:rPr>
                <w:rFonts w:ascii="Calibri" w:hAnsi="Calibri"/>
                <w:sz w:val="24"/>
                <w:szCs w:val="24"/>
              </w:rPr>
            </w:rPrChange>
          </w:rPr>
          <w:t xml:space="preserve"> t</w:t>
        </w:r>
      </w:ins>
      <w:ins w:id="626" w:author="Rosalie" w:date="2016-12-15T20:06:00Z">
        <w:r w:rsidR="008912FD" w:rsidRPr="00AE0034">
          <w:rPr>
            <w:rFonts w:ascii="Tahoma" w:hAnsi="Tahoma" w:cs="Tahoma"/>
            <w:sz w:val="24"/>
            <w:szCs w:val="24"/>
            <w:rPrChange w:id="627" w:author="Sue Ballantyne" w:date="2017-08-30T19:21:00Z">
              <w:rPr>
                <w:rFonts w:ascii="Calibri" w:hAnsi="Calibri"/>
                <w:sz w:val="24"/>
                <w:szCs w:val="24"/>
              </w:rPr>
            </w:rPrChange>
          </w:rPr>
          <w:t>o</w:t>
        </w:r>
      </w:ins>
      <w:ins w:id="628" w:author="Rosalie" w:date="2016-12-15T20:05:00Z">
        <w:r w:rsidR="008912FD" w:rsidRPr="00AE0034">
          <w:rPr>
            <w:rFonts w:ascii="Tahoma" w:hAnsi="Tahoma" w:cs="Tahoma"/>
            <w:sz w:val="24"/>
            <w:szCs w:val="24"/>
            <w:rPrChange w:id="629" w:author="Sue Ballantyne" w:date="2017-08-30T19:21:00Z">
              <w:rPr>
                <w:rFonts w:ascii="Calibri" w:hAnsi="Calibri"/>
                <w:sz w:val="24"/>
                <w:szCs w:val="24"/>
              </w:rPr>
            </w:rPrChange>
          </w:rPr>
          <w:t xml:space="preserve"> fit into place. Everyone seemed to </w:t>
        </w:r>
      </w:ins>
      <w:ins w:id="630" w:author="Rosalie" w:date="2016-12-15T20:06:00Z">
        <w:r w:rsidR="008912FD" w:rsidRPr="00AE0034">
          <w:rPr>
            <w:rFonts w:ascii="Tahoma" w:hAnsi="Tahoma" w:cs="Tahoma"/>
            <w:sz w:val="24"/>
            <w:szCs w:val="24"/>
            <w:rPrChange w:id="631" w:author="Sue Ballantyne" w:date="2017-08-30T19:21:00Z">
              <w:rPr>
                <w:rFonts w:ascii="Calibri" w:hAnsi="Calibri"/>
                <w:sz w:val="24"/>
                <w:szCs w:val="24"/>
              </w:rPr>
            </w:rPrChange>
          </w:rPr>
          <w:t>be</w:t>
        </w:r>
      </w:ins>
      <w:ins w:id="632" w:author="Rosalie" w:date="2016-12-15T20:05:00Z">
        <w:r w:rsidR="008912FD" w:rsidRPr="00AE0034">
          <w:rPr>
            <w:rFonts w:ascii="Tahoma" w:hAnsi="Tahoma" w:cs="Tahoma"/>
            <w:sz w:val="24"/>
            <w:szCs w:val="24"/>
            <w:rPrChange w:id="633" w:author="Sue Ballantyne" w:date="2017-08-30T19:21:00Z">
              <w:rPr>
                <w:rFonts w:ascii="Calibri" w:hAnsi="Calibri"/>
                <w:sz w:val="24"/>
                <w:szCs w:val="24"/>
              </w:rPr>
            </w:rPrChange>
          </w:rPr>
          <w:t xml:space="preserve"> using their special, skills </w:t>
        </w:r>
      </w:ins>
      <w:ins w:id="634" w:author="Rosalie" w:date="2016-12-15T20:06:00Z">
        <w:r w:rsidR="008912FD" w:rsidRPr="00AE0034">
          <w:rPr>
            <w:rFonts w:ascii="Tahoma" w:hAnsi="Tahoma" w:cs="Tahoma"/>
            <w:sz w:val="24"/>
            <w:szCs w:val="24"/>
            <w:rPrChange w:id="635" w:author="Sue Ballantyne" w:date="2017-08-30T19:21:00Z">
              <w:rPr>
                <w:rFonts w:ascii="Calibri" w:hAnsi="Calibri"/>
                <w:sz w:val="24"/>
                <w:szCs w:val="24"/>
              </w:rPr>
            </w:rPrChange>
          </w:rPr>
          <w:t>and having a great time</w:t>
        </w:r>
      </w:ins>
      <w:ins w:id="636" w:author="Rosalie" w:date="2016-12-15T20:15:00Z">
        <w:r w:rsidR="00303C65" w:rsidRPr="00AE0034">
          <w:rPr>
            <w:rFonts w:ascii="Tahoma" w:hAnsi="Tahoma" w:cs="Tahoma"/>
            <w:sz w:val="24"/>
            <w:szCs w:val="24"/>
            <w:rPrChange w:id="637" w:author="Sue Ballantyne" w:date="2017-08-30T19:21:00Z">
              <w:rPr>
                <w:rFonts w:ascii="Calibri" w:hAnsi="Calibri"/>
                <w:sz w:val="24"/>
                <w:szCs w:val="24"/>
              </w:rPr>
            </w:rPrChange>
          </w:rPr>
          <w:t xml:space="preserve"> as well as fund raising.</w:t>
        </w:r>
      </w:ins>
    </w:p>
    <w:p w:rsidR="00303C65" w:rsidRPr="00AE0034" w:rsidRDefault="008912FD" w:rsidP="009A4EF8">
      <w:pPr>
        <w:jc w:val="both"/>
        <w:rPr>
          <w:ins w:id="638" w:author="Rosalie" w:date="2016-12-15T20:22:00Z"/>
          <w:rFonts w:ascii="Tahoma" w:hAnsi="Tahoma" w:cs="Tahoma"/>
          <w:sz w:val="24"/>
          <w:szCs w:val="24"/>
          <w:rPrChange w:id="639" w:author="Sue Ballantyne" w:date="2017-08-30T19:21:00Z">
            <w:rPr>
              <w:ins w:id="640" w:author="Rosalie" w:date="2016-12-15T20:22:00Z"/>
              <w:rFonts w:ascii="Calibri" w:hAnsi="Calibri"/>
              <w:sz w:val="24"/>
              <w:szCs w:val="24"/>
            </w:rPr>
          </w:rPrChange>
        </w:rPr>
      </w:pPr>
      <w:ins w:id="641" w:author="Rosalie" w:date="2016-12-15T20:09:00Z">
        <w:r w:rsidRPr="00AE0034">
          <w:rPr>
            <w:rFonts w:ascii="Tahoma" w:hAnsi="Tahoma" w:cs="Tahoma"/>
            <w:sz w:val="24"/>
            <w:szCs w:val="24"/>
            <w:rPrChange w:id="642" w:author="Sue Ballantyne" w:date="2017-08-30T19:21:00Z">
              <w:rPr>
                <w:rFonts w:ascii="Calibri" w:hAnsi="Calibri"/>
                <w:sz w:val="24"/>
                <w:szCs w:val="24"/>
              </w:rPr>
            </w:rPrChange>
          </w:rPr>
          <w:lastRenderedPageBreak/>
          <w:t xml:space="preserve">I am so grateful for my involvement with the </w:t>
        </w:r>
      </w:ins>
      <w:ins w:id="643" w:author="Rosalie" w:date="2016-12-15T20:16:00Z">
        <w:r w:rsidR="00303C65" w:rsidRPr="00AE0034">
          <w:rPr>
            <w:rFonts w:ascii="Tahoma" w:hAnsi="Tahoma" w:cs="Tahoma"/>
            <w:sz w:val="24"/>
            <w:szCs w:val="24"/>
            <w:rPrChange w:id="644" w:author="Sue Ballantyne" w:date="2017-08-30T19:21:00Z">
              <w:rPr>
                <w:rFonts w:ascii="Calibri" w:hAnsi="Calibri"/>
                <w:sz w:val="24"/>
                <w:szCs w:val="24"/>
              </w:rPr>
            </w:rPrChange>
          </w:rPr>
          <w:t xml:space="preserve">Multiple </w:t>
        </w:r>
      </w:ins>
      <w:ins w:id="645" w:author="Rosalie" w:date="2016-12-15T20:18:00Z">
        <w:r w:rsidR="00303C65" w:rsidRPr="00AE0034">
          <w:rPr>
            <w:rFonts w:ascii="Tahoma" w:hAnsi="Tahoma" w:cs="Tahoma"/>
            <w:sz w:val="24"/>
            <w:szCs w:val="24"/>
            <w:rPrChange w:id="646" w:author="Sue Ballantyne" w:date="2017-08-30T19:21:00Z">
              <w:rPr>
                <w:rFonts w:ascii="Calibri" w:hAnsi="Calibri"/>
                <w:sz w:val="24"/>
                <w:szCs w:val="24"/>
              </w:rPr>
            </w:rPrChange>
          </w:rPr>
          <w:t xml:space="preserve">Births Club, because of its </w:t>
        </w:r>
      </w:ins>
      <w:ins w:id="647" w:author="Rosalie" w:date="2016-12-15T20:10:00Z">
        <w:r w:rsidRPr="00AE0034">
          <w:rPr>
            <w:rFonts w:ascii="Tahoma" w:hAnsi="Tahoma" w:cs="Tahoma"/>
            <w:sz w:val="24"/>
            <w:szCs w:val="24"/>
            <w:rPrChange w:id="648" w:author="Sue Ballantyne" w:date="2017-08-30T19:21:00Z">
              <w:rPr>
                <w:rFonts w:ascii="Calibri" w:hAnsi="Calibri"/>
                <w:sz w:val="24"/>
                <w:szCs w:val="24"/>
              </w:rPr>
            </w:rPrChange>
          </w:rPr>
          <w:t xml:space="preserve"> </w:t>
        </w:r>
      </w:ins>
      <w:ins w:id="649" w:author="Rosalie" w:date="2016-12-15T20:21:00Z">
        <w:r w:rsidR="00303C65" w:rsidRPr="00AE0034">
          <w:rPr>
            <w:rFonts w:ascii="Tahoma" w:hAnsi="Tahoma" w:cs="Tahoma"/>
            <w:sz w:val="24"/>
            <w:szCs w:val="24"/>
            <w:rPrChange w:id="650" w:author="Sue Ballantyne" w:date="2017-08-30T19:21:00Z">
              <w:rPr>
                <w:rFonts w:ascii="Calibri" w:hAnsi="Calibri"/>
                <w:sz w:val="24"/>
                <w:szCs w:val="24"/>
              </w:rPr>
            </w:rPrChange>
          </w:rPr>
          <w:t>absolute commitment to helping  and making a difference in families lives</w:t>
        </w:r>
      </w:ins>
      <w:ins w:id="651" w:author="Rosalie" w:date="2016-12-15T20:22:00Z">
        <w:r w:rsidR="00303C65" w:rsidRPr="00AE0034">
          <w:rPr>
            <w:rFonts w:ascii="Tahoma" w:hAnsi="Tahoma" w:cs="Tahoma"/>
            <w:sz w:val="24"/>
            <w:szCs w:val="24"/>
            <w:rPrChange w:id="652" w:author="Sue Ballantyne" w:date="2017-08-30T19:21:00Z">
              <w:rPr>
                <w:rFonts w:ascii="Calibri" w:hAnsi="Calibri"/>
                <w:sz w:val="24"/>
                <w:szCs w:val="24"/>
              </w:rPr>
            </w:rPrChange>
          </w:rPr>
          <w:t xml:space="preserve"> when needed.</w:t>
        </w:r>
      </w:ins>
    </w:p>
    <w:p w:rsidR="00303C65" w:rsidRPr="00AE0034" w:rsidRDefault="00303C65" w:rsidP="009A4EF8">
      <w:pPr>
        <w:jc w:val="both"/>
        <w:rPr>
          <w:ins w:id="653" w:author="Rosalie" w:date="2016-12-15T20:24:00Z"/>
          <w:rFonts w:ascii="Tahoma" w:hAnsi="Tahoma" w:cs="Tahoma"/>
          <w:sz w:val="24"/>
          <w:szCs w:val="24"/>
          <w:rPrChange w:id="654" w:author="Sue Ballantyne" w:date="2017-08-30T19:21:00Z">
            <w:rPr>
              <w:ins w:id="655" w:author="Rosalie" w:date="2016-12-15T20:24:00Z"/>
              <w:rFonts w:ascii="Calibri" w:hAnsi="Calibri"/>
              <w:sz w:val="24"/>
              <w:szCs w:val="24"/>
            </w:rPr>
          </w:rPrChange>
        </w:rPr>
      </w:pPr>
      <w:ins w:id="656" w:author="Rosalie" w:date="2016-12-15T20:22:00Z">
        <w:r w:rsidRPr="00AE0034">
          <w:rPr>
            <w:rFonts w:ascii="Tahoma" w:hAnsi="Tahoma" w:cs="Tahoma"/>
            <w:sz w:val="24"/>
            <w:szCs w:val="24"/>
            <w:rPrChange w:id="657" w:author="Sue Ballantyne" w:date="2017-08-30T19:21:00Z">
              <w:rPr>
                <w:rFonts w:ascii="Calibri" w:hAnsi="Calibri"/>
                <w:sz w:val="24"/>
                <w:szCs w:val="24"/>
              </w:rPr>
            </w:rPrChange>
          </w:rPr>
          <w:t>I want to thank Lind</w:t>
        </w:r>
      </w:ins>
      <w:ins w:id="658" w:author="Rosalie" w:date="2016-12-15T20:23:00Z">
        <w:r w:rsidRPr="00AE0034">
          <w:rPr>
            <w:rFonts w:ascii="Tahoma" w:hAnsi="Tahoma" w:cs="Tahoma"/>
            <w:sz w:val="24"/>
            <w:szCs w:val="24"/>
            <w:rPrChange w:id="659" w:author="Sue Ballantyne" w:date="2017-08-30T19:21:00Z">
              <w:rPr>
                <w:rFonts w:ascii="Calibri" w:hAnsi="Calibri"/>
                <w:sz w:val="24"/>
                <w:szCs w:val="24"/>
              </w:rPr>
            </w:rPrChange>
          </w:rPr>
          <w:t>a</w:t>
        </w:r>
      </w:ins>
      <w:ins w:id="660" w:author="Rosalie" w:date="2016-12-15T20:22:00Z">
        <w:r w:rsidRPr="00AE0034">
          <w:rPr>
            <w:rFonts w:ascii="Tahoma" w:hAnsi="Tahoma" w:cs="Tahoma"/>
            <w:sz w:val="24"/>
            <w:szCs w:val="24"/>
            <w:rPrChange w:id="661" w:author="Sue Ballantyne" w:date="2017-08-30T19:21:00Z">
              <w:rPr>
                <w:rFonts w:ascii="Calibri" w:hAnsi="Calibri"/>
                <w:sz w:val="24"/>
                <w:szCs w:val="24"/>
              </w:rPr>
            </w:rPrChange>
          </w:rPr>
          <w:t>, Lynda, Hel</w:t>
        </w:r>
      </w:ins>
      <w:ins w:id="662" w:author="Rosalie" w:date="2016-12-15T20:23:00Z">
        <w:r w:rsidRPr="00AE0034">
          <w:rPr>
            <w:rFonts w:ascii="Tahoma" w:hAnsi="Tahoma" w:cs="Tahoma"/>
            <w:sz w:val="24"/>
            <w:szCs w:val="24"/>
            <w:rPrChange w:id="663" w:author="Sue Ballantyne" w:date="2017-08-30T19:21:00Z">
              <w:rPr>
                <w:rFonts w:ascii="Calibri" w:hAnsi="Calibri"/>
                <w:sz w:val="24"/>
                <w:szCs w:val="24"/>
              </w:rPr>
            </w:rPrChange>
          </w:rPr>
          <w:t xml:space="preserve">en and Maree for taking the time to record the history </w:t>
        </w:r>
      </w:ins>
      <w:ins w:id="664" w:author="Rosalie" w:date="2016-12-15T20:24:00Z">
        <w:r w:rsidR="007563B9" w:rsidRPr="00AE0034">
          <w:rPr>
            <w:rFonts w:ascii="Tahoma" w:hAnsi="Tahoma" w:cs="Tahoma"/>
            <w:sz w:val="24"/>
            <w:szCs w:val="24"/>
            <w:rPrChange w:id="665" w:author="Sue Ballantyne" w:date="2017-08-30T19:21:00Z">
              <w:rPr>
                <w:rFonts w:ascii="Calibri" w:hAnsi="Calibri"/>
                <w:sz w:val="24"/>
                <w:szCs w:val="24"/>
              </w:rPr>
            </w:rPrChange>
          </w:rPr>
          <w:t>and details for the Greensborough Historical Society.</w:t>
        </w:r>
      </w:ins>
    </w:p>
    <w:p w:rsidR="007563B9" w:rsidRPr="00AE0034" w:rsidRDefault="007563B9" w:rsidP="009A4EF8">
      <w:pPr>
        <w:jc w:val="both"/>
        <w:rPr>
          <w:ins w:id="666" w:author="Rosalie" w:date="2016-12-15T20:22:00Z"/>
          <w:rFonts w:ascii="Tahoma" w:hAnsi="Tahoma" w:cs="Tahoma"/>
          <w:sz w:val="24"/>
          <w:szCs w:val="24"/>
          <w:rPrChange w:id="667" w:author="Sue Ballantyne" w:date="2017-08-30T19:21:00Z">
            <w:rPr>
              <w:ins w:id="668" w:author="Rosalie" w:date="2016-12-15T20:22:00Z"/>
              <w:rFonts w:ascii="Calibri" w:hAnsi="Calibri"/>
              <w:sz w:val="24"/>
              <w:szCs w:val="24"/>
            </w:rPr>
          </w:rPrChange>
        </w:rPr>
      </w:pPr>
      <w:ins w:id="669" w:author="Rosalie" w:date="2016-12-15T20:24:00Z">
        <w:r w:rsidRPr="00AE0034">
          <w:rPr>
            <w:rFonts w:ascii="Tahoma" w:hAnsi="Tahoma" w:cs="Tahoma"/>
            <w:sz w:val="24"/>
            <w:szCs w:val="24"/>
            <w:rPrChange w:id="670" w:author="Sue Ballantyne" w:date="2017-08-30T19:21:00Z">
              <w:rPr>
                <w:rFonts w:ascii="Calibri" w:hAnsi="Calibri"/>
                <w:sz w:val="24"/>
                <w:szCs w:val="24"/>
              </w:rPr>
            </w:rPrChange>
          </w:rPr>
          <w:t>Rosalie Bray.</w:t>
        </w:r>
      </w:ins>
    </w:p>
    <w:p w:rsidR="008912FD" w:rsidRPr="00AE0034" w:rsidDel="00350C29" w:rsidRDefault="00303C65" w:rsidP="009A4EF8">
      <w:pPr>
        <w:jc w:val="both"/>
        <w:rPr>
          <w:ins w:id="671" w:author="Rosalie" w:date="2016-12-15T20:21:00Z"/>
          <w:del w:id="672" w:author="Sue Ballantyne" w:date="2016-12-16T19:04:00Z"/>
          <w:rFonts w:ascii="Tahoma" w:hAnsi="Tahoma" w:cs="Tahoma"/>
          <w:sz w:val="24"/>
          <w:szCs w:val="24"/>
          <w:rPrChange w:id="673" w:author="Sue Ballantyne" w:date="2017-08-30T19:21:00Z">
            <w:rPr>
              <w:ins w:id="674" w:author="Rosalie" w:date="2016-12-15T20:21:00Z"/>
              <w:del w:id="675" w:author="Sue Ballantyne" w:date="2016-12-16T19:04:00Z"/>
              <w:rFonts w:ascii="Calibri" w:hAnsi="Calibri"/>
              <w:sz w:val="24"/>
              <w:szCs w:val="24"/>
            </w:rPr>
          </w:rPrChange>
        </w:rPr>
      </w:pPr>
      <w:ins w:id="676" w:author="Rosalie" w:date="2016-12-15T20:21:00Z">
        <w:del w:id="677" w:author="Sue Ballantyne" w:date="2016-12-16T19:04:00Z">
          <w:r w:rsidRPr="00AE0034" w:rsidDel="00350C29">
            <w:rPr>
              <w:rFonts w:ascii="Tahoma" w:hAnsi="Tahoma" w:cs="Tahoma"/>
              <w:sz w:val="24"/>
              <w:szCs w:val="24"/>
              <w:rPrChange w:id="678" w:author="Sue Ballantyne" w:date="2017-08-30T19:21:00Z">
                <w:rPr>
                  <w:rFonts w:ascii="Calibri" w:hAnsi="Calibri"/>
                  <w:sz w:val="24"/>
                  <w:szCs w:val="24"/>
                </w:rPr>
              </w:rPrChange>
            </w:rPr>
            <w:delText>.</w:delText>
          </w:r>
        </w:del>
      </w:ins>
    </w:p>
    <w:p w:rsidR="00303C65" w:rsidRPr="00AE0034" w:rsidRDefault="00303C65" w:rsidP="009A4EF8">
      <w:pPr>
        <w:jc w:val="both"/>
        <w:rPr>
          <w:ins w:id="679" w:author="Rosalie" w:date="2016-12-15T20:06:00Z"/>
          <w:rFonts w:ascii="Tahoma" w:hAnsi="Tahoma" w:cs="Tahoma"/>
          <w:sz w:val="24"/>
          <w:szCs w:val="24"/>
          <w:rPrChange w:id="680" w:author="Sue Ballantyne" w:date="2017-08-30T19:21:00Z">
            <w:rPr>
              <w:ins w:id="681" w:author="Rosalie" w:date="2016-12-15T20:06:00Z"/>
              <w:rFonts w:ascii="Calibri" w:hAnsi="Calibri"/>
              <w:sz w:val="24"/>
              <w:szCs w:val="24"/>
            </w:rPr>
          </w:rPrChange>
        </w:rPr>
      </w:pPr>
    </w:p>
    <w:p w:rsidR="008912FD" w:rsidRPr="00AE0034" w:rsidRDefault="008912FD" w:rsidP="009A4EF8">
      <w:pPr>
        <w:jc w:val="both"/>
        <w:rPr>
          <w:rFonts w:ascii="Tahoma" w:hAnsi="Tahoma" w:cs="Tahoma"/>
          <w:sz w:val="24"/>
          <w:szCs w:val="24"/>
          <w:rPrChange w:id="682" w:author="Sue Ballantyne" w:date="2017-08-30T19:21:00Z">
            <w:rPr>
              <w:rFonts w:ascii="Calibri" w:hAnsi="Calibri"/>
              <w:b/>
              <w:sz w:val="24"/>
              <w:szCs w:val="24"/>
              <w:u w:val="single"/>
            </w:rPr>
          </w:rPrChange>
        </w:rPr>
      </w:pPr>
    </w:p>
    <w:sectPr w:rsidR="008912FD" w:rsidRPr="00AE0034" w:rsidSect="007A78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019" w:rsidRDefault="005C1019" w:rsidP="00AC5D37">
      <w:pPr>
        <w:spacing w:after="0" w:line="240" w:lineRule="auto"/>
      </w:pPr>
      <w:r>
        <w:separator/>
      </w:r>
    </w:p>
  </w:endnote>
  <w:endnote w:type="continuationSeparator" w:id="0">
    <w:p w:rsidR="005C1019" w:rsidRDefault="005C1019" w:rsidP="00AC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019" w:rsidRDefault="005C1019" w:rsidP="00AC5D37">
      <w:pPr>
        <w:spacing w:after="0" w:line="240" w:lineRule="auto"/>
      </w:pPr>
      <w:r>
        <w:separator/>
      </w:r>
    </w:p>
  </w:footnote>
  <w:footnote w:type="continuationSeparator" w:id="0">
    <w:p w:rsidR="005C1019" w:rsidRDefault="005C1019" w:rsidP="00AC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481812"/>
      <w:docPartObj>
        <w:docPartGallery w:val="Page Numbers (Top of Page)"/>
        <w:docPartUnique/>
      </w:docPartObj>
    </w:sdtPr>
    <w:sdtEndPr>
      <w:rPr>
        <w:noProof/>
      </w:rPr>
    </w:sdtEndPr>
    <w:sdtContent>
      <w:p w:rsidR="008912FD" w:rsidRDefault="001159E0">
        <w:pPr>
          <w:pStyle w:val="Header"/>
          <w:jc w:val="center"/>
        </w:pPr>
        <w:r>
          <w:fldChar w:fldCharType="begin"/>
        </w:r>
        <w:r>
          <w:instrText xml:space="preserve"> PAGE   \* MERGEFORMAT </w:instrText>
        </w:r>
        <w:r>
          <w:fldChar w:fldCharType="separate"/>
        </w:r>
        <w:r w:rsidR="00AE0034">
          <w:rPr>
            <w:noProof/>
          </w:rPr>
          <w:t>6</w:t>
        </w:r>
        <w:r>
          <w:rPr>
            <w:noProof/>
          </w:rPr>
          <w:fldChar w:fldCharType="end"/>
        </w:r>
      </w:p>
    </w:sdtContent>
  </w:sdt>
  <w:p w:rsidR="008912FD" w:rsidRDefault="0089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725"/>
    <w:multiLevelType w:val="hybridMultilevel"/>
    <w:tmpl w:val="1F4C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252C8A"/>
    <w:multiLevelType w:val="hybridMultilevel"/>
    <w:tmpl w:val="89AAD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F35AE8"/>
    <w:multiLevelType w:val="hybridMultilevel"/>
    <w:tmpl w:val="94644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DF0E6C"/>
    <w:multiLevelType w:val="hybridMultilevel"/>
    <w:tmpl w:val="01243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AB7996"/>
    <w:multiLevelType w:val="hybridMultilevel"/>
    <w:tmpl w:val="7926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E2638A"/>
    <w:multiLevelType w:val="hybridMultilevel"/>
    <w:tmpl w:val="A288D128"/>
    <w:lvl w:ilvl="0" w:tplc="E6783A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Ballantyne">
    <w15:presenceInfo w15:providerId="Windows Live" w15:userId="8128c6d4f091a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12"/>
    <w:rsid w:val="00032E3E"/>
    <w:rsid w:val="0005016F"/>
    <w:rsid w:val="000550BA"/>
    <w:rsid w:val="00063C22"/>
    <w:rsid w:val="00071BF0"/>
    <w:rsid w:val="00087C18"/>
    <w:rsid w:val="0009604C"/>
    <w:rsid w:val="00097DED"/>
    <w:rsid w:val="000A4079"/>
    <w:rsid w:val="000E0D85"/>
    <w:rsid w:val="000E480E"/>
    <w:rsid w:val="000F6971"/>
    <w:rsid w:val="00102CBA"/>
    <w:rsid w:val="001159E0"/>
    <w:rsid w:val="00117730"/>
    <w:rsid w:val="001443D7"/>
    <w:rsid w:val="00160DB1"/>
    <w:rsid w:val="0018153C"/>
    <w:rsid w:val="00184BB2"/>
    <w:rsid w:val="001905C9"/>
    <w:rsid w:val="001B0C7A"/>
    <w:rsid w:val="001D1776"/>
    <w:rsid w:val="001D4A2B"/>
    <w:rsid w:val="001D7D37"/>
    <w:rsid w:val="001E091C"/>
    <w:rsid w:val="001E4765"/>
    <w:rsid w:val="00216968"/>
    <w:rsid w:val="00226A54"/>
    <w:rsid w:val="00246A7F"/>
    <w:rsid w:val="0024722B"/>
    <w:rsid w:val="00277B23"/>
    <w:rsid w:val="002B4D69"/>
    <w:rsid w:val="002D1CAC"/>
    <w:rsid w:val="002E0E9E"/>
    <w:rsid w:val="002F1026"/>
    <w:rsid w:val="00303C65"/>
    <w:rsid w:val="00304BE7"/>
    <w:rsid w:val="003276C9"/>
    <w:rsid w:val="00345CC4"/>
    <w:rsid w:val="00347352"/>
    <w:rsid w:val="00350C29"/>
    <w:rsid w:val="00360E28"/>
    <w:rsid w:val="00370AD6"/>
    <w:rsid w:val="00380723"/>
    <w:rsid w:val="00382C46"/>
    <w:rsid w:val="003958A6"/>
    <w:rsid w:val="003A7BF5"/>
    <w:rsid w:val="003C17EE"/>
    <w:rsid w:val="003D496D"/>
    <w:rsid w:val="003D53C8"/>
    <w:rsid w:val="003F210F"/>
    <w:rsid w:val="0042630D"/>
    <w:rsid w:val="004447CD"/>
    <w:rsid w:val="00463054"/>
    <w:rsid w:val="00476748"/>
    <w:rsid w:val="00482AC2"/>
    <w:rsid w:val="004A760F"/>
    <w:rsid w:val="004B73D9"/>
    <w:rsid w:val="004D7F4B"/>
    <w:rsid w:val="004F341B"/>
    <w:rsid w:val="00501033"/>
    <w:rsid w:val="005050ED"/>
    <w:rsid w:val="00511CB5"/>
    <w:rsid w:val="00530386"/>
    <w:rsid w:val="00533441"/>
    <w:rsid w:val="00536699"/>
    <w:rsid w:val="005415CF"/>
    <w:rsid w:val="005479F7"/>
    <w:rsid w:val="005B47E1"/>
    <w:rsid w:val="005B7AF2"/>
    <w:rsid w:val="005C1019"/>
    <w:rsid w:val="005C2912"/>
    <w:rsid w:val="005D2E1C"/>
    <w:rsid w:val="0062323F"/>
    <w:rsid w:val="00630094"/>
    <w:rsid w:val="00670383"/>
    <w:rsid w:val="00672EB4"/>
    <w:rsid w:val="0067502C"/>
    <w:rsid w:val="00675264"/>
    <w:rsid w:val="006801F3"/>
    <w:rsid w:val="00695197"/>
    <w:rsid w:val="00695815"/>
    <w:rsid w:val="006A3584"/>
    <w:rsid w:val="006D1498"/>
    <w:rsid w:val="006D395B"/>
    <w:rsid w:val="006E5A16"/>
    <w:rsid w:val="0070789C"/>
    <w:rsid w:val="00710A31"/>
    <w:rsid w:val="00721F88"/>
    <w:rsid w:val="0074467A"/>
    <w:rsid w:val="00747F05"/>
    <w:rsid w:val="007563B9"/>
    <w:rsid w:val="0076400F"/>
    <w:rsid w:val="00770A65"/>
    <w:rsid w:val="00792A0B"/>
    <w:rsid w:val="007973CC"/>
    <w:rsid w:val="007A785A"/>
    <w:rsid w:val="007C2391"/>
    <w:rsid w:val="007E4362"/>
    <w:rsid w:val="007F0D17"/>
    <w:rsid w:val="00800DAD"/>
    <w:rsid w:val="008365F6"/>
    <w:rsid w:val="00860637"/>
    <w:rsid w:val="0086359F"/>
    <w:rsid w:val="00863866"/>
    <w:rsid w:val="00863D0F"/>
    <w:rsid w:val="00876BEC"/>
    <w:rsid w:val="00886F77"/>
    <w:rsid w:val="008912FD"/>
    <w:rsid w:val="008A51A3"/>
    <w:rsid w:val="009126AD"/>
    <w:rsid w:val="0093056F"/>
    <w:rsid w:val="00931109"/>
    <w:rsid w:val="00932CB9"/>
    <w:rsid w:val="00940F0C"/>
    <w:rsid w:val="00946A1A"/>
    <w:rsid w:val="00955959"/>
    <w:rsid w:val="00984420"/>
    <w:rsid w:val="009846AD"/>
    <w:rsid w:val="00991932"/>
    <w:rsid w:val="009A4EF8"/>
    <w:rsid w:val="009B655B"/>
    <w:rsid w:val="009D1ABE"/>
    <w:rsid w:val="00A37933"/>
    <w:rsid w:val="00A55E27"/>
    <w:rsid w:val="00A631CE"/>
    <w:rsid w:val="00A6407F"/>
    <w:rsid w:val="00A675BD"/>
    <w:rsid w:val="00A76F04"/>
    <w:rsid w:val="00A82876"/>
    <w:rsid w:val="00AC0D0B"/>
    <w:rsid w:val="00AC5D37"/>
    <w:rsid w:val="00AD121A"/>
    <w:rsid w:val="00AE0034"/>
    <w:rsid w:val="00B01180"/>
    <w:rsid w:val="00B1598D"/>
    <w:rsid w:val="00B2070C"/>
    <w:rsid w:val="00B5189D"/>
    <w:rsid w:val="00B55093"/>
    <w:rsid w:val="00B56C34"/>
    <w:rsid w:val="00B57902"/>
    <w:rsid w:val="00B7018E"/>
    <w:rsid w:val="00B73601"/>
    <w:rsid w:val="00BC4E4D"/>
    <w:rsid w:val="00BF0201"/>
    <w:rsid w:val="00BF5D6F"/>
    <w:rsid w:val="00C43FAD"/>
    <w:rsid w:val="00C549EF"/>
    <w:rsid w:val="00C61B62"/>
    <w:rsid w:val="00C67771"/>
    <w:rsid w:val="00C85E48"/>
    <w:rsid w:val="00C87BE9"/>
    <w:rsid w:val="00CA3D72"/>
    <w:rsid w:val="00CE1C9B"/>
    <w:rsid w:val="00CF199B"/>
    <w:rsid w:val="00D44207"/>
    <w:rsid w:val="00D708BF"/>
    <w:rsid w:val="00D755E3"/>
    <w:rsid w:val="00D86026"/>
    <w:rsid w:val="00DB638E"/>
    <w:rsid w:val="00E03CDF"/>
    <w:rsid w:val="00E14FED"/>
    <w:rsid w:val="00E61B16"/>
    <w:rsid w:val="00E6657E"/>
    <w:rsid w:val="00E740F0"/>
    <w:rsid w:val="00E75940"/>
    <w:rsid w:val="00E91B40"/>
    <w:rsid w:val="00EE0055"/>
    <w:rsid w:val="00F05EAC"/>
    <w:rsid w:val="00F076F4"/>
    <w:rsid w:val="00F27232"/>
    <w:rsid w:val="00F71B6B"/>
    <w:rsid w:val="00F77622"/>
    <w:rsid w:val="00F972DA"/>
    <w:rsid w:val="00FC3D54"/>
    <w:rsid w:val="00FD7ED1"/>
    <w:rsid w:val="00FF2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645"/>
  <w15:docId w15:val="{B222C10C-6820-4B49-8E45-3C54719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12"/>
    <w:pPr>
      <w:ind w:left="720"/>
      <w:contextualSpacing/>
    </w:pPr>
  </w:style>
  <w:style w:type="character" w:styleId="Hyperlink">
    <w:name w:val="Hyperlink"/>
    <w:basedOn w:val="DefaultParagraphFont"/>
    <w:uiPriority w:val="99"/>
    <w:unhideWhenUsed/>
    <w:rsid w:val="001B0C7A"/>
    <w:rPr>
      <w:color w:val="0000FF" w:themeColor="hyperlink"/>
      <w:u w:val="single"/>
    </w:rPr>
  </w:style>
  <w:style w:type="paragraph" w:styleId="Header">
    <w:name w:val="header"/>
    <w:basedOn w:val="Normal"/>
    <w:link w:val="HeaderChar"/>
    <w:uiPriority w:val="99"/>
    <w:unhideWhenUsed/>
    <w:rsid w:val="00AC5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D37"/>
  </w:style>
  <w:style w:type="paragraph" w:styleId="Footer">
    <w:name w:val="footer"/>
    <w:basedOn w:val="Normal"/>
    <w:link w:val="FooterChar"/>
    <w:uiPriority w:val="99"/>
    <w:unhideWhenUsed/>
    <w:rsid w:val="00AC5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D37"/>
  </w:style>
  <w:style w:type="paragraph" w:styleId="BalloonText">
    <w:name w:val="Balloon Text"/>
    <w:basedOn w:val="Normal"/>
    <w:link w:val="BalloonTextChar"/>
    <w:uiPriority w:val="99"/>
    <w:semiHidden/>
    <w:unhideWhenUsed/>
    <w:rsid w:val="00AC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37"/>
    <w:rPr>
      <w:rFonts w:ascii="Tahoma" w:hAnsi="Tahoma" w:cs="Tahoma"/>
      <w:sz w:val="16"/>
      <w:szCs w:val="16"/>
    </w:rPr>
  </w:style>
  <w:style w:type="paragraph" w:styleId="NormalWeb">
    <w:name w:val="Normal (Web)"/>
    <w:basedOn w:val="Normal"/>
    <w:uiPriority w:val="99"/>
    <w:semiHidden/>
    <w:unhideWhenUsed/>
    <w:rsid w:val="00380723"/>
    <w:pPr>
      <w:spacing w:before="100" w:beforeAutospacing="1" w:after="240" w:line="400" w:lineRule="atLeast"/>
    </w:pPr>
    <w:rPr>
      <w:rFonts w:ascii="Times New Roman" w:eastAsia="Times New Roman" w:hAnsi="Times New Roman" w:cs="Times New Roman"/>
      <w:color w:val="555555"/>
      <w:sz w:val="29"/>
      <w:szCs w:val="2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3962">
      <w:bodyDiv w:val="1"/>
      <w:marLeft w:val="0"/>
      <w:marRight w:val="0"/>
      <w:marTop w:val="0"/>
      <w:marBottom w:val="0"/>
      <w:divBdr>
        <w:top w:val="none" w:sz="0" w:space="0" w:color="auto"/>
        <w:left w:val="none" w:sz="0" w:space="0" w:color="auto"/>
        <w:bottom w:val="none" w:sz="0" w:space="0" w:color="auto"/>
        <w:right w:val="none" w:sz="0" w:space="0" w:color="auto"/>
      </w:divBdr>
      <w:divsChild>
        <w:div w:id="12728982">
          <w:marLeft w:val="0"/>
          <w:marRight w:val="0"/>
          <w:marTop w:val="0"/>
          <w:marBottom w:val="0"/>
          <w:divBdr>
            <w:top w:val="none" w:sz="0" w:space="0" w:color="auto"/>
            <w:left w:val="none" w:sz="0" w:space="0" w:color="auto"/>
            <w:bottom w:val="none" w:sz="0" w:space="0" w:color="auto"/>
            <w:right w:val="none" w:sz="0" w:space="0" w:color="auto"/>
          </w:divBdr>
          <w:divsChild>
            <w:div w:id="1184901396">
              <w:marLeft w:val="150"/>
              <w:marRight w:val="150"/>
              <w:marTop w:val="8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Sue Ballantyne</cp:lastModifiedBy>
  <cp:revision>3</cp:revision>
  <cp:lastPrinted>2016-12-15T09:28:00Z</cp:lastPrinted>
  <dcterms:created xsi:type="dcterms:W3CDTF">2016-12-16T08:04:00Z</dcterms:created>
  <dcterms:modified xsi:type="dcterms:W3CDTF">2017-08-30T09:23:00Z</dcterms:modified>
</cp:coreProperties>
</file>